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B7" w:rsidRPr="00075249" w:rsidRDefault="00E524B7" w:rsidP="00E524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ИССЛЕДОВАНИЕ БИОЭКВИВАЛЕНТНОСТИ ЛЕКАРСТВЕННЫХ СРЕДСТВ, СО</w:t>
      </w:r>
      <w:r w:rsidR="00075249">
        <w:rPr>
          <w:b/>
          <w:sz w:val="28"/>
          <w:szCs w:val="28"/>
        </w:rPr>
        <w:t>ДЕРЖАЩИХ АМЛОДИПИН И ЛИЗИНОПРИЛ</w:t>
      </w:r>
    </w:p>
    <w:p w:rsidR="003B1FE6" w:rsidRPr="003B1FE6" w:rsidRDefault="003B1FE6" w:rsidP="003B1FE6">
      <w:pPr>
        <w:jc w:val="center"/>
        <w:rPr>
          <w:b/>
          <w:sz w:val="28"/>
          <w:szCs w:val="28"/>
        </w:rPr>
      </w:pPr>
    </w:p>
    <w:p w:rsidR="00E10092" w:rsidRDefault="00920BE7" w:rsidP="003B1FE6">
      <w:pPr>
        <w:jc w:val="center"/>
        <w:rPr>
          <w:sz w:val="28"/>
          <w:szCs w:val="28"/>
        </w:rPr>
      </w:pPr>
      <w:r w:rsidRPr="003B1FE6">
        <w:rPr>
          <w:sz w:val="28"/>
          <w:szCs w:val="28"/>
        </w:rPr>
        <w:t>Доценко Э.А.</w:t>
      </w:r>
      <w:r w:rsidR="00DD5935">
        <w:rPr>
          <w:sz w:val="28"/>
          <w:szCs w:val="28"/>
          <w:vertAlign w:val="superscript"/>
        </w:rPr>
        <w:t>1</w:t>
      </w:r>
      <w:r w:rsidRPr="003B1FE6">
        <w:rPr>
          <w:sz w:val="28"/>
          <w:szCs w:val="28"/>
        </w:rPr>
        <w:t>, Семак И.В.</w:t>
      </w:r>
      <w:r w:rsidR="00E524B7">
        <w:rPr>
          <w:sz w:val="28"/>
          <w:szCs w:val="28"/>
          <w:vertAlign w:val="superscript"/>
        </w:rPr>
        <w:t>2</w:t>
      </w:r>
      <w:r w:rsidR="00DD5935">
        <w:rPr>
          <w:sz w:val="28"/>
          <w:szCs w:val="28"/>
        </w:rPr>
        <w:t xml:space="preserve">, </w:t>
      </w:r>
      <w:r w:rsidRPr="00DD5935">
        <w:rPr>
          <w:sz w:val="28"/>
          <w:szCs w:val="28"/>
        </w:rPr>
        <w:t>Солодовникова</w:t>
      </w:r>
      <w:r w:rsidRPr="003B1FE6">
        <w:rPr>
          <w:sz w:val="28"/>
          <w:szCs w:val="28"/>
        </w:rPr>
        <w:t xml:space="preserve"> С.А.</w:t>
      </w:r>
      <w:r w:rsidR="00E524B7">
        <w:rPr>
          <w:sz w:val="28"/>
          <w:szCs w:val="28"/>
          <w:vertAlign w:val="superscript"/>
        </w:rPr>
        <w:t>3</w:t>
      </w:r>
      <w:r w:rsidR="00DD5935">
        <w:rPr>
          <w:sz w:val="28"/>
          <w:szCs w:val="28"/>
        </w:rPr>
        <w:t>,</w:t>
      </w:r>
    </w:p>
    <w:p w:rsidR="00517BAA" w:rsidRDefault="00DD5935" w:rsidP="003B1FE6">
      <w:pPr>
        <w:jc w:val="center"/>
        <w:rPr>
          <w:sz w:val="28"/>
          <w:szCs w:val="28"/>
        </w:rPr>
      </w:pPr>
      <w:r w:rsidRPr="003B1FE6">
        <w:rPr>
          <w:sz w:val="28"/>
          <w:szCs w:val="28"/>
        </w:rPr>
        <w:t>Рождественский Д.А.</w:t>
      </w:r>
      <w:r w:rsidR="00E524B7">
        <w:rPr>
          <w:sz w:val="28"/>
          <w:szCs w:val="28"/>
          <w:vertAlign w:val="superscript"/>
        </w:rPr>
        <w:t>4</w:t>
      </w:r>
      <w:r w:rsidR="00E524B7">
        <w:rPr>
          <w:sz w:val="28"/>
          <w:szCs w:val="28"/>
        </w:rPr>
        <w:t xml:space="preserve">, </w:t>
      </w:r>
      <w:r w:rsidR="00E524B7" w:rsidRPr="003B1FE6">
        <w:rPr>
          <w:sz w:val="28"/>
          <w:szCs w:val="28"/>
        </w:rPr>
        <w:t>Покачайло Л.И.</w:t>
      </w:r>
      <w:r w:rsidR="00E524B7">
        <w:rPr>
          <w:sz w:val="28"/>
          <w:szCs w:val="28"/>
          <w:vertAlign w:val="superscript"/>
        </w:rPr>
        <w:t>5</w:t>
      </w:r>
    </w:p>
    <w:p w:rsidR="008A66CD" w:rsidRPr="008A66CD" w:rsidRDefault="008A66CD" w:rsidP="003B1FE6">
      <w:pPr>
        <w:jc w:val="center"/>
        <w:rPr>
          <w:sz w:val="28"/>
          <w:szCs w:val="28"/>
        </w:rPr>
      </w:pPr>
    </w:p>
    <w:p w:rsidR="000F1C0F" w:rsidRPr="003B1FE6" w:rsidRDefault="00DD5935" w:rsidP="003B1FE6">
      <w:pPr>
        <w:jc w:val="both"/>
        <w:rPr>
          <w:i/>
        </w:rPr>
      </w:pPr>
      <w:r>
        <w:rPr>
          <w:i/>
          <w:vertAlign w:val="superscript"/>
        </w:rPr>
        <w:t>1</w:t>
      </w:r>
      <w:r w:rsidR="003B1FE6" w:rsidRPr="003B1FE6">
        <w:rPr>
          <w:i/>
        </w:rPr>
        <w:t>УО «Белорусский государственный медицинский университет»</w:t>
      </w:r>
      <w:r w:rsidR="00E524B7">
        <w:rPr>
          <w:i/>
        </w:rPr>
        <w:t xml:space="preserve">, </w:t>
      </w:r>
      <w:r w:rsidR="00E524B7">
        <w:rPr>
          <w:i/>
          <w:vertAlign w:val="superscript"/>
        </w:rPr>
        <w:t>2</w:t>
      </w:r>
      <w:r w:rsidR="00E524B7">
        <w:rPr>
          <w:i/>
        </w:rPr>
        <w:t>Центр</w:t>
      </w:r>
      <w:r w:rsidR="003B1FE6" w:rsidRPr="003B1FE6">
        <w:rPr>
          <w:i/>
        </w:rPr>
        <w:t>коллективного пользования оборудования биологического факультета ГУО «Белорусский государстве</w:t>
      </w:r>
      <w:r w:rsidR="003B1FE6" w:rsidRPr="003B1FE6">
        <w:rPr>
          <w:i/>
        </w:rPr>
        <w:t>н</w:t>
      </w:r>
      <w:r w:rsidR="003B1FE6" w:rsidRPr="003B1FE6">
        <w:rPr>
          <w:i/>
        </w:rPr>
        <w:t xml:space="preserve">ный университет», </w:t>
      </w:r>
      <w:r w:rsidR="00E524B7">
        <w:rPr>
          <w:i/>
          <w:vertAlign w:val="superscript"/>
        </w:rPr>
        <w:t>3</w:t>
      </w:r>
      <w:r w:rsidR="003B1FE6" w:rsidRPr="003B1FE6">
        <w:rPr>
          <w:i/>
        </w:rPr>
        <w:t>УЗ «5-ая Городская клиническая больница г. Минска»</w:t>
      </w:r>
      <w:r>
        <w:rPr>
          <w:i/>
        </w:rPr>
        <w:t>,</w:t>
      </w:r>
      <w:r w:rsidR="00E524B7">
        <w:rPr>
          <w:i/>
          <w:vertAlign w:val="superscript"/>
        </w:rPr>
        <w:t>4</w:t>
      </w:r>
      <w:r w:rsidRPr="003B1FE6">
        <w:rPr>
          <w:i/>
        </w:rPr>
        <w:t>УП «Центр экспертиз и испытаний в здравоохранении»</w:t>
      </w:r>
      <w:r w:rsidR="00E524B7">
        <w:rPr>
          <w:i/>
        </w:rPr>
        <w:t xml:space="preserve">, </w:t>
      </w:r>
      <w:r w:rsidR="00E524B7">
        <w:rPr>
          <w:i/>
          <w:vertAlign w:val="superscript"/>
        </w:rPr>
        <w:t>5</w:t>
      </w:r>
      <w:r w:rsidR="00E524B7">
        <w:rPr>
          <w:i/>
        </w:rPr>
        <w:t>СО</w:t>
      </w:r>
      <w:r w:rsidR="00E524B7" w:rsidRPr="003B1FE6">
        <w:rPr>
          <w:i/>
        </w:rPr>
        <w:t>ОО</w:t>
      </w:r>
      <w:r w:rsidR="00E524B7">
        <w:rPr>
          <w:i/>
        </w:rPr>
        <w:t xml:space="preserve"> «Лекфарм»</w:t>
      </w:r>
    </w:p>
    <w:p w:rsidR="003B1FE6" w:rsidRPr="00DA4135" w:rsidRDefault="003B1FE6" w:rsidP="00DA4135">
      <w:pPr>
        <w:ind w:firstLine="680"/>
        <w:jc w:val="both"/>
      </w:pPr>
    </w:p>
    <w:p w:rsidR="00E524B7" w:rsidRPr="00EB5537" w:rsidRDefault="00E524B7" w:rsidP="00EB5537">
      <w:pPr>
        <w:ind w:firstLine="709"/>
        <w:jc w:val="both"/>
      </w:pPr>
      <w:r w:rsidRPr="00EB5537">
        <w:t xml:space="preserve">В настоящее время </w:t>
      </w:r>
      <w:r w:rsidR="00075249">
        <w:t>около 80%</w:t>
      </w:r>
      <w:r w:rsidRPr="00EB5537">
        <w:t xml:space="preserve"> лекарственных средств на фармацевтическом рынке </w:t>
      </w:r>
      <w:r w:rsidR="00075249">
        <w:t xml:space="preserve">Республики Беларусь </w:t>
      </w:r>
      <w:r w:rsidRPr="00EB5537">
        <w:t>являются воспроизведенными (генерическими) препаратами, то есть препаратами, имеющими такой же качественный и количественный состав активных су</w:t>
      </w:r>
      <w:r w:rsidRPr="00EB5537">
        <w:t>б</w:t>
      </w:r>
      <w:r w:rsidRPr="00EB5537">
        <w:t>станций и такую же лекарственную форму, как и оригинальное лекарственное средство.</w:t>
      </w:r>
    </w:p>
    <w:p w:rsidR="00E10092" w:rsidRDefault="00B624F6" w:rsidP="00E10092">
      <w:pPr>
        <w:pStyle w:val="ad"/>
        <w:spacing w:line="240" w:lineRule="auto"/>
        <w:ind w:firstLine="709"/>
        <w:jc w:val="both"/>
        <w:rPr>
          <w:sz w:val="24"/>
          <w:szCs w:val="24"/>
        </w:rPr>
      </w:pPr>
      <w:r w:rsidRPr="00EB5537">
        <w:rPr>
          <w:sz w:val="24"/>
          <w:szCs w:val="24"/>
        </w:rPr>
        <w:t>Для обоснованного заключения о качестве, эффективности и безопасности генер</w:t>
      </w:r>
      <w:r w:rsidRPr="00EB5537">
        <w:rPr>
          <w:sz w:val="24"/>
          <w:szCs w:val="24"/>
        </w:rPr>
        <w:t>и</w:t>
      </w:r>
      <w:r w:rsidRPr="00EB5537">
        <w:rPr>
          <w:sz w:val="24"/>
          <w:szCs w:val="24"/>
        </w:rPr>
        <w:t xml:space="preserve">ческих лекарственных средств проводятся исследования биоэквивалентности. Согласно </w:t>
      </w:r>
      <w:r>
        <w:rPr>
          <w:sz w:val="24"/>
          <w:szCs w:val="24"/>
        </w:rPr>
        <w:t>Государственной Фармакопее Республики Беларусь</w:t>
      </w:r>
      <w:r w:rsidRPr="00EB5537">
        <w:rPr>
          <w:sz w:val="24"/>
          <w:szCs w:val="24"/>
        </w:rPr>
        <w:t xml:space="preserve"> два лекарственных средства считаю</w:t>
      </w:r>
      <w:r w:rsidRPr="00EB5537">
        <w:rPr>
          <w:sz w:val="24"/>
          <w:szCs w:val="24"/>
        </w:rPr>
        <w:t>т</w:t>
      </w:r>
      <w:r w:rsidRPr="00EB5537">
        <w:rPr>
          <w:sz w:val="24"/>
          <w:szCs w:val="24"/>
        </w:rPr>
        <w:t>ся биоэквивалентными, если они фармацевтически эквивалентны или они фармацевтич</w:t>
      </w:r>
      <w:r w:rsidRPr="00EB5537">
        <w:rPr>
          <w:sz w:val="24"/>
          <w:szCs w:val="24"/>
        </w:rPr>
        <w:t>е</w:t>
      </w:r>
      <w:r w:rsidRPr="00EB5537">
        <w:rPr>
          <w:sz w:val="24"/>
          <w:szCs w:val="24"/>
        </w:rPr>
        <w:t>ски</w:t>
      </w:r>
      <w:r>
        <w:rPr>
          <w:sz w:val="24"/>
          <w:szCs w:val="24"/>
        </w:rPr>
        <w:t>взаимозаменяемы</w:t>
      </w:r>
      <w:r w:rsidRPr="00EB5537">
        <w:rPr>
          <w:sz w:val="24"/>
          <w:szCs w:val="24"/>
        </w:rPr>
        <w:t xml:space="preserve"> и их биологические доступности (скорость и степень доступности) после приема в одной и той же молярной дозе, похожи до такой степени, что можно пре</w:t>
      </w:r>
      <w:r w:rsidRPr="00EB5537">
        <w:rPr>
          <w:sz w:val="24"/>
          <w:szCs w:val="24"/>
        </w:rPr>
        <w:t>д</w:t>
      </w:r>
      <w:r w:rsidRPr="00EB5537">
        <w:rPr>
          <w:sz w:val="24"/>
          <w:szCs w:val="24"/>
        </w:rPr>
        <w:t>полагать, что их терапевтические эффекты и показатели безопасности будут по существу одинаковыми.</w:t>
      </w:r>
      <w:r w:rsidR="00075249">
        <w:rPr>
          <w:sz w:val="24"/>
          <w:szCs w:val="24"/>
        </w:rPr>
        <w:t>При доказательстве эквивалентности действия оригинальных и генерич</w:t>
      </w:r>
      <w:r w:rsidR="00075249">
        <w:rPr>
          <w:sz w:val="24"/>
          <w:szCs w:val="24"/>
        </w:rPr>
        <w:t>е</w:t>
      </w:r>
      <w:r w:rsidR="00075249">
        <w:rPr>
          <w:sz w:val="24"/>
          <w:szCs w:val="24"/>
        </w:rPr>
        <w:t xml:space="preserve">ских лекарств исходят из </w:t>
      </w:r>
      <w:r w:rsidR="00E10092">
        <w:rPr>
          <w:sz w:val="24"/>
          <w:szCs w:val="24"/>
        </w:rPr>
        <w:t>того</w:t>
      </w:r>
      <w:r w:rsidR="00075249">
        <w:rPr>
          <w:sz w:val="24"/>
          <w:szCs w:val="24"/>
        </w:rPr>
        <w:t xml:space="preserve">, что </w:t>
      </w:r>
      <w:r w:rsidR="00E10092">
        <w:rPr>
          <w:sz w:val="24"/>
          <w:szCs w:val="24"/>
        </w:rPr>
        <w:t>отношение показателей их</w:t>
      </w:r>
      <w:r w:rsidR="00075249">
        <w:rPr>
          <w:sz w:val="24"/>
          <w:szCs w:val="24"/>
        </w:rPr>
        <w:t>биодоступности и конце</w:t>
      </w:r>
      <w:r w:rsidR="00075249">
        <w:rPr>
          <w:sz w:val="24"/>
          <w:szCs w:val="24"/>
        </w:rPr>
        <w:t>н</w:t>
      </w:r>
      <w:r w:rsidR="00075249">
        <w:rPr>
          <w:sz w:val="24"/>
          <w:szCs w:val="24"/>
        </w:rPr>
        <w:t xml:space="preserve">трации в крови активного вещества </w:t>
      </w:r>
      <w:r w:rsidR="00E10092">
        <w:rPr>
          <w:sz w:val="24"/>
          <w:szCs w:val="24"/>
        </w:rPr>
        <w:t xml:space="preserve">должны находится в границах 0,80-1,25 (т.е. </w:t>
      </w:r>
      <w:r>
        <w:rPr>
          <w:sz w:val="24"/>
          <w:szCs w:val="24"/>
        </w:rPr>
        <w:t>–</w:t>
      </w:r>
      <w:r w:rsidR="00E10092">
        <w:rPr>
          <w:sz w:val="24"/>
          <w:szCs w:val="24"/>
        </w:rPr>
        <w:t>20/+25%). При этом, отличие концентрации или биодоступности менее чем в 20% прив</w:t>
      </w:r>
      <w:r w:rsidR="00E10092">
        <w:rPr>
          <w:sz w:val="24"/>
          <w:szCs w:val="24"/>
        </w:rPr>
        <w:t>о</w:t>
      </w:r>
      <w:r w:rsidR="00E10092">
        <w:rPr>
          <w:sz w:val="24"/>
          <w:szCs w:val="24"/>
        </w:rPr>
        <w:t>дит к отличию наблюдаемого эффекта при приеме данных лекарств менее чем в 5% (что сопоставимо с величиной статистической ошибки). Важно помнить при этом, что в ходе исследований доказывается эквивалентность и взаимозаменяемость только конкретного генерического и оригинального лекарственного средства.</w:t>
      </w:r>
    </w:p>
    <w:p w:rsidR="00345418" w:rsidRDefault="00345418" w:rsidP="00661AE8">
      <w:pPr>
        <w:pStyle w:val="ad"/>
        <w:spacing w:line="240" w:lineRule="auto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275141" cy="23863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0026" cy="238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AE8" w:rsidRPr="00661AE8" w:rsidRDefault="00661AE8" w:rsidP="00661AE8">
      <w:pPr>
        <w:pStyle w:val="ad"/>
        <w:spacing w:line="240" w:lineRule="auto"/>
        <w:jc w:val="both"/>
        <w:rPr>
          <w:i/>
          <w:sz w:val="22"/>
          <w:szCs w:val="22"/>
        </w:rPr>
      </w:pPr>
      <w:r w:rsidRPr="00661AE8">
        <w:rPr>
          <w:i/>
          <w:sz w:val="22"/>
          <w:szCs w:val="22"/>
        </w:rPr>
        <w:t>Рис</w:t>
      </w:r>
      <w:r w:rsidR="00D8640D">
        <w:rPr>
          <w:i/>
          <w:sz w:val="22"/>
          <w:szCs w:val="22"/>
        </w:rPr>
        <w:t>.</w:t>
      </w:r>
      <w:r w:rsidRPr="00661AE8">
        <w:rPr>
          <w:i/>
          <w:sz w:val="22"/>
          <w:szCs w:val="22"/>
        </w:rPr>
        <w:t xml:space="preserve"> 1. Диапазон эквивалентности и взаимозаменяемость генерических лекарственных средств. При наличии на фармрынкегенерика А на 18% менее биодоступного чем оригинальное средство и генерика В на 20% более биодоступного чем оригинал каждый из них эквивалентен и взаимозам</w:t>
      </w:r>
      <w:r w:rsidRPr="00661AE8">
        <w:rPr>
          <w:i/>
          <w:sz w:val="22"/>
          <w:szCs w:val="22"/>
        </w:rPr>
        <w:t>е</w:t>
      </w:r>
      <w:r w:rsidRPr="00661AE8">
        <w:rPr>
          <w:i/>
          <w:sz w:val="22"/>
          <w:szCs w:val="22"/>
        </w:rPr>
        <w:t>няем с оригиналом, но при этом отличия их между собой составляют 38%, что сопровождается более чем 10% отличием фармакологического эффекта [</w:t>
      </w:r>
      <w:r w:rsidR="00FE5A43">
        <w:rPr>
          <w:i/>
          <w:sz w:val="22"/>
          <w:szCs w:val="22"/>
        </w:rPr>
        <w:t>9</w:t>
      </w:r>
      <w:r w:rsidRPr="00661AE8">
        <w:rPr>
          <w:i/>
          <w:sz w:val="22"/>
          <w:szCs w:val="22"/>
        </w:rPr>
        <w:t>].</w:t>
      </w:r>
    </w:p>
    <w:p w:rsidR="00E524B7" w:rsidRPr="00EB5537" w:rsidRDefault="00E10092" w:rsidP="00E10092">
      <w:pPr>
        <w:pStyle w:val="ad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то же время, г</w:t>
      </w:r>
      <w:r w:rsidR="00E524B7" w:rsidRPr="00EB5537">
        <w:rPr>
          <w:sz w:val="24"/>
          <w:szCs w:val="24"/>
        </w:rPr>
        <w:t>енерические препараты, выпускаемые разными производителями, могут отличаться между собой и от оригинального препарата сво</w:t>
      </w:r>
      <w:r w:rsidR="00075249">
        <w:rPr>
          <w:sz w:val="24"/>
          <w:szCs w:val="24"/>
        </w:rPr>
        <w:t>ей</w:t>
      </w:r>
      <w:r w:rsidR="00E524B7" w:rsidRPr="00EB5537">
        <w:rPr>
          <w:sz w:val="24"/>
          <w:szCs w:val="24"/>
        </w:rPr>
        <w:t xml:space="preserve"> эффективностью и безопасностью. Основными причинами этого различия могут быть: используемые для </w:t>
      </w:r>
      <w:r w:rsidR="00E524B7" w:rsidRPr="00EB5537">
        <w:rPr>
          <w:sz w:val="24"/>
          <w:szCs w:val="24"/>
        </w:rPr>
        <w:lastRenderedPageBreak/>
        <w:t>производства фармацевтические субстанции (различные соли, наличие кристаллизацио</w:t>
      </w:r>
      <w:r w:rsidR="00E524B7" w:rsidRPr="00EB5537">
        <w:rPr>
          <w:sz w:val="24"/>
          <w:szCs w:val="24"/>
        </w:rPr>
        <w:t>н</w:t>
      </w:r>
      <w:r w:rsidR="00E524B7" w:rsidRPr="00EB5537">
        <w:rPr>
          <w:sz w:val="24"/>
          <w:szCs w:val="24"/>
        </w:rPr>
        <w:t>ной воды, полиморфизм и др.), технология производства лекарственного препарата, всп</w:t>
      </w:r>
      <w:r w:rsidR="00E524B7" w:rsidRPr="00EB5537">
        <w:rPr>
          <w:sz w:val="24"/>
          <w:szCs w:val="24"/>
        </w:rPr>
        <w:t>о</w:t>
      </w:r>
      <w:r w:rsidR="00E524B7" w:rsidRPr="00EB5537">
        <w:rPr>
          <w:sz w:val="24"/>
          <w:szCs w:val="24"/>
        </w:rPr>
        <w:t>могательные вещества, их природа и количество, упаковка препарата, условия его хран</w:t>
      </w:r>
      <w:r w:rsidR="00E524B7" w:rsidRPr="00EB5537">
        <w:rPr>
          <w:sz w:val="24"/>
          <w:szCs w:val="24"/>
        </w:rPr>
        <w:t>е</w:t>
      </w:r>
      <w:r w:rsidR="00E524B7" w:rsidRPr="00EB5537">
        <w:rPr>
          <w:sz w:val="24"/>
          <w:szCs w:val="24"/>
        </w:rPr>
        <w:t>ния и транспортировки. Под влиянием этих факторов эффективность генерических преп</w:t>
      </w:r>
      <w:r w:rsidR="00E524B7" w:rsidRPr="00EB5537">
        <w:rPr>
          <w:sz w:val="24"/>
          <w:szCs w:val="24"/>
        </w:rPr>
        <w:t>а</w:t>
      </w:r>
      <w:r w:rsidR="00E524B7" w:rsidRPr="00EB5537">
        <w:rPr>
          <w:sz w:val="24"/>
          <w:szCs w:val="24"/>
        </w:rPr>
        <w:t>ратов и выраженность их побочных эффектов может сильно варьировать.</w:t>
      </w:r>
      <w:r>
        <w:rPr>
          <w:sz w:val="24"/>
          <w:szCs w:val="24"/>
        </w:rPr>
        <w:t xml:space="preserve"> При этом может возникнуть ситуация, когда генерики</w:t>
      </w:r>
      <w:r w:rsidR="00B624F6">
        <w:rPr>
          <w:sz w:val="24"/>
          <w:szCs w:val="24"/>
        </w:rPr>
        <w:t xml:space="preserve"> будучи эквивалентными оригинальному лекарс</w:t>
      </w:r>
      <w:r w:rsidR="00B624F6">
        <w:rPr>
          <w:sz w:val="24"/>
          <w:szCs w:val="24"/>
        </w:rPr>
        <w:t>т</w:t>
      </w:r>
      <w:r w:rsidR="00B624F6">
        <w:rPr>
          <w:sz w:val="24"/>
          <w:szCs w:val="24"/>
        </w:rPr>
        <w:t>венному средству не взаимозаменяемы между собой. Несмотря на кажущуюся парадо</w:t>
      </w:r>
      <w:r w:rsidR="00B624F6">
        <w:rPr>
          <w:sz w:val="24"/>
          <w:szCs w:val="24"/>
        </w:rPr>
        <w:t>к</w:t>
      </w:r>
      <w:r w:rsidR="00B624F6">
        <w:rPr>
          <w:sz w:val="24"/>
          <w:szCs w:val="24"/>
        </w:rPr>
        <w:t>сальность данного утверждения в нем никакого противоречия: на фармацевтическом ры</w:t>
      </w:r>
      <w:r w:rsidR="00B624F6">
        <w:rPr>
          <w:sz w:val="24"/>
          <w:szCs w:val="24"/>
        </w:rPr>
        <w:t>н</w:t>
      </w:r>
      <w:r w:rsidR="00B624F6">
        <w:rPr>
          <w:sz w:val="24"/>
          <w:szCs w:val="24"/>
        </w:rPr>
        <w:t>ке могут существовать 2 генерических продукта, один из которых менее биодоступен, а другой более биодоступен чем оригинальное средство (рис. 1). При этом каждый из них будет допустимо отличаться от оригинального средства, но различие генериков между с</w:t>
      </w:r>
      <w:r w:rsidR="00B624F6">
        <w:rPr>
          <w:sz w:val="24"/>
          <w:szCs w:val="24"/>
        </w:rPr>
        <w:t>о</w:t>
      </w:r>
      <w:r w:rsidR="00B624F6">
        <w:rPr>
          <w:sz w:val="24"/>
          <w:szCs w:val="24"/>
        </w:rPr>
        <w:t>бой составит более 40%! О такой ситуации всегда следует помнить при проведении фа</w:t>
      </w:r>
      <w:r w:rsidR="00B624F6">
        <w:rPr>
          <w:sz w:val="24"/>
          <w:szCs w:val="24"/>
        </w:rPr>
        <w:t>р</w:t>
      </w:r>
      <w:r w:rsidR="00B624F6">
        <w:rPr>
          <w:sz w:val="24"/>
          <w:szCs w:val="24"/>
        </w:rPr>
        <w:t>макотерапии и уточнять сведения о результатах проведенных испытаний биоэквивален</w:t>
      </w:r>
      <w:r w:rsidR="00B624F6">
        <w:rPr>
          <w:sz w:val="24"/>
          <w:szCs w:val="24"/>
        </w:rPr>
        <w:t>т</w:t>
      </w:r>
      <w:r w:rsidR="00B624F6">
        <w:rPr>
          <w:sz w:val="24"/>
          <w:szCs w:val="24"/>
        </w:rPr>
        <w:t>ности генерических продуктов.</w:t>
      </w:r>
    </w:p>
    <w:p w:rsidR="009466D3" w:rsidRPr="00EB5537" w:rsidRDefault="009466D3" w:rsidP="00EB5537">
      <w:pPr>
        <w:pStyle w:val="ad"/>
        <w:spacing w:line="240" w:lineRule="auto"/>
        <w:ind w:firstLine="709"/>
        <w:jc w:val="both"/>
        <w:rPr>
          <w:sz w:val="24"/>
          <w:szCs w:val="24"/>
        </w:rPr>
      </w:pPr>
      <w:r w:rsidRPr="00EB5537">
        <w:rPr>
          <w:sz w:val="24"/>
          <w:szCs w:val="24"/>
        </w:rPr>
        <w:t xml:space="preserve">В отечественной и мировой </w:t>
      </w:r>
      <w:r w:rsidR="00B624F6">
        <w:rPr>
          <w:sz w:val="24"/>
          <w:szCs w:val="24"/>
        </w:rPr>
        <w:t>кардиологической практике</w:t>
      </w:r>
      <w:r w:rsidRPr="00EB5537">
        <w:rPr>
          <w:sz w:val="24"/>
          <w:szCs w:val="24"/>
        </w:rPr>
        <w:t xml:space="preserve"> на сегодняшний день для лечения сердечно-сосудистых заболеваний широкое применение нашли </w:t>
      </w:r>
      <w:r w:rsidR="00EB5537" w:rsidRPr="00EB5537">
        <w:rPr>
          <w:sz w:val="24"/>
          <w:szCs w:val="24"/>
        </w:rPr>
        <w:t>лекарственные средства ком</w:t>
      </w:r>
      <w:r w:rsidR="00B624F6">
        <w:rPr>
          <w:sz w:val="24"/>
          <w:szCs w:val="24"/>
        </w:rPr>
        <w:t>бинированного</w:t>
      </w:r>
      <w:r w:rsidR="00EB5537" w:rsidRPr="00EB5537">
        <w:rPr>
          <w:sz w:val="24"/>
          <w:szCs w:val="24"/>
        </w:rPr>
        <w:t xml:space="preserve"> действия, фармак</w:t>
      </w:r>
      <w:r w:rsidR="00B624F6">
        <w:rPr>
          <w:sz w:val="24"/>
          <w:szCs w:val="24"/>
        </w:rPr>
        <w:t>ологические свойства которых о</w:t>
      </w:r>
      <w:r w:rsidR="00EB5537" w:rsidRPr="00EB5537">
        <w:rPr>
          <w:sz w:val="24"/>
          <w:szCs w:val="24"/>
        </w:rPr>
        <w:t>бусловлены сочетанием свойст</w:t>
      </w:r>
      <w:r w:rsidR="00B624F6">
        <w:rPr>
          <w:sz w:val="24"/>
          <w:szCs w:val="24"/>
        </w:rPr>
        <w:t xml:space="preserve">в компонентов. С 2006 г в Национальные британские рекомендации по лечению </w:t>
      </w:r>
      <w:r w:rsidR="00345418">
        <w:rPr>
          <w:sz w:val="24"/>
          <w:szCs w:val="24"/>
        </w:rPr>
        <w:t xml:space="preserve">впервые диагностированной </w:t>
      </w:r>
      <w:r w:rsidR="00B624F6">
        <w:rPr>
          <w:sz w:val="24"/>
          <w:szCs w:val="24"/>
        </w:rPr>
        <w:t>артериальной гипертензии предложен следующий алгоритм выбора фармакотерапии (рис. 2).</w:t>
      </w:r>
    </w:p>
    <w:p w:rsidR="00345418" w:rsidRDefault="00345418" w:rsidP="00345418">
      <w:pPr>
        <w:pStyle w:val="ad"/>
        <w:spacing w:line="240" w:lineRule="auto"/>
        <w:jc w:val="center"/>
        <w:rPr>
          <w:sz w:val="24"/>
          <w:szCs w:val="24"/>
        </w:rPr>
      </w:pPr>
      <w:r w:rsidRPr="00345418">
        <w:rPr>
          <w:noProof/>
          <w:sz w:val="24"/>
          <w:szCs w:val="24"/>
          <w:lang w:eastAsia="ru-RU"/>
        </w:rPr>
        <w:drawing>
          <wp:inline distT="0" distB="0" distL="0" distR="0">
            <wp:extent cx="4101615" cy="2726473"/>
            <wp:effectExtent l="0" t="0" r="0" b="0"/>
            <wp:docPr id="144386" name="Рисунок 6" descr="ft135_1_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6" name="Рисунок 6" descr="ft135_1_6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3843" b="2728"/>
                    <a:stretch/>
                  </pic:blipFill>
                  <pic:spPr bwMode="auto">
                    <a:xfrm>
                      <a:off x="0" y="0"/>
                      <a:ext cx="4102836" cy="27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5418" w:rsidRPr="00FE5A43" w:rsidRDefault="00345418" w:rsidP="00345418">
      <w:pPr>
        <w:pStyle w:val="ad"/>
        <w:spacing w:line="240" w:lineRule="auto"/>
        <w:ind w:firstLine="709"/>
        <w:jc w:val="both"/>
        <w:rPr>
          <w:i/>
          <w:sz w:val="22"/>
          <w:szCs w:val="22"/>
        </w:rPr>
      </w:pPr>
      <w:r w:rsidRPr="00FE5A43">
        <w:rPr>
          <w:i/>
          <w:sz w:val="22"/>
          <w:szCs w:val="22"/>
        </w:rPr>
        <w:t>Рис</w:t>
      </w:r>
      <w:r w:rsidR="00D8640D">
        <w:rPr>
          <w:i/>
          <w:sz w:val="22"/>
          <w:szCs w:val="22"/>
        </w:rPr>
        <w:t>.</w:t>
      </w:r>
      <w:r w:rsidRPr="00FE5A43">
        <w:rPr>
          <w:i/>
          <w:sz w:val="22"/>
          <w:szCs w:val="22"/>
        </w:rPr>
        <w:t xml:space="preserve"> 2. Британские рекомендации по лечению впервые диагностированной артериальной гипертензии [</w:t>
      </w:r>
      <w:r w:rsidR="00FE5A43" w:rsidRPr="00FE5A43">
        <w:rPr>
          <w:i/>
          <w:sz w:val="22"/>
          <w:szCs w:val="22"/>
        </w:rPr>
        <w:t>10</w:t>
      </w:r>
      <w:r w:rsidRPr="00FE5A43">
        <w:rPr>
          <w:i/>
          <w:sz w:val="22"/>
          <w:szCs w:val="22"/>
        </w:rPr>
        <w:t>].</w:t>
      </w:r>
    </w:p>
    <w:p w:rsidR="00E42EC4" w:rsidRPr="00EB5537" w:rsidRDefault="00345418" w:rsidP="00EB5537">
      <w:pPr>
        <w:pStyle w:val="ad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Особое внимание обращает на себя внимание комбинация ингибитора </w:t>
      </w:r>
      <w:r w:rsidR="0064496E">
        <w:rPr>
          <w:sz w:val="24"/>
          <w:szCs w:val="24"/>
        </w:rPr>
        <w:t>ангиотензин-превращающего фермента (</w:t>
      </w:r>
      <w:r>
        <w:rPr>
          <w:sz w:val="24"/>
          <w:szCs w:val="24"/>
        </w:rPr>
        <w:t>АПФ</w:t>
      </w:r>
      <w:r w:rsidR="0064496E">
        <w:rPr>
          <w:sz w:val="24"/>
          <w:szCs w:val="24"/>
        </w:rPr>
        <w:t>)</w:t>
      </w:r>
      <w:r>
        <w:rPr>
          <w:sz w:val="24"/>
          <w:szCs w:val="24"/>
        </w:rPr>
        <w:t xml:space="preserve"> и блокатора кальциевых каналов, которая составляет основу 2-3 шагов в ступенчатой терапии артериальной гипертензии. </w:t>
      </w:r>
      <w:r w:rsidR="0064496E">
        <w:rPr>
          <w:sz w:val="24"/>
          <w:szCs w:val="24"/>
        </w:rPr>
        <w:t>К</w:t>
      </w:r>
      <w:r w:rsidR="006942E6" w:rsidRPr="00EB5537">
        <w:rPr>
          <w:sz w:val="24"/>
          <w:szCs w:val="24"/>
        </w:rPr>
        <w:t>омбинация акти</w:t>
      </w:r>
      <w:r w:rsidR="006942E6" w:rsidRPr="00EB5537">
        <w:rPr>
          <w:sz w:val="24"/>
          <w:szCs w:val="24"/>
        </w:rPr>
        <w:t>в</w:t>
      </w:r>
      <w:r w:rsidR="006942E6" w:rsidRPr="00EB5537">
        <w:rPr>
          <w:sz w:val="24"/>
          <w:szCs w:val="24"/>
        </w:rPr>
        <w:t xml:space="preserve">ных фармацевтических ингредиентов, </w:t>
      </w:r>
      <w:r w:rsidR="0064496E">
        <w:rPr>
          <w:sz w:val="24"/>
          <w:szCs w:val="24"/>
        </w:rPr>
        <w:t>составленная</w:t>
      </w:r>
      <w:r w:rsidR="006942E6" w:rsidRPr="00EB5537">
        <w:rPr>
          <w:sz w:val="24"/>
          <w:szCs w:val="24"/>
        </w:rPr>
        <w:t xml:space="preserve"> из амлодипина или его фармацевт</w:t>
      </w:r>
      <w:r w:rsidR="006942E6" w:rsidRPr="00EB5537">
        <w:rPr>
          <w:sz w:val="24"/>
          <w:szCs w:val="24"/>
        </w:rPr>
        <w:t>и</w:t>
      </w:r>
      <w:r w:rsidR="006942E6" w:rsidRPr="00EB5537">
        <w:rPr>
          <w:sz w:val="24"/>
          <w:szCs w:val="24"/>
        </w:rPr>
        <w:t xml:space="preserve">чески приемлемых солей и ингибитора </w:t>
      </w:r>
      <w:r w:rsidR="0064496E">
        <w:rPr>
          <w:sz w:val="24"/>
          <w:szCs w:val="24"/>
        </w:rPr>
        <w:t>АПФ</w:t>
      </w:r>
      <w:r w:rsidR="006942E6" w:rsidRPr="00EB5537">
        <w:rPr>
          <w:sz w:val="24"/>
          <w:szCs w:val="24"/>
        </w:rPr>
        <w:t xml:space="preserve"> фермента</w:t>
      </w:r>
      <w:r w:rsidR="0064496E">
        <w:rPr>
          <w:sz w:val="24"/>
          <w:szCs w:val="24"/>
        </w:rPr>
        <w:t xml:space="preserve"> (</w:t>
      </w:r>
      <w:r w:rsidR="006942E6" w:rsidRPr="00EB5537">
        <w:rPr>
          <w:sz w:val="24"/>
          <w:szCs w:val="24"/>
        </w:rPr>
        <w:t>например, лизинопр</w:t>
      </w:r>
      <w:r w:rsidR="006942E6" w:rsidRPr="00EB5537">
        <w:rPr>
          <w:sz w:val="24"/>
          <w:szCs w:val="24"/>
        </w:rPr>
        <w:t>и</w:t>
      </w:r>
      <w:r w:rsidR="006942E6" w:rsidRPr="00EB5537">
        <w:rPr>
          <w:sz w:val="24"/>
          <w:szCs w:val="24"/>
        </w:rPr>
        <w:t>ла</w:t>
      </w:r>
      <w:r w:rsidR="0064496E">
        <w:rPr>
          <w:sz w:val="24"/>
          <w:szCs w:val="24"/>
        </w:rPr>
        <w:t>)применяется</w:t>
      </w:r>
      <w:r w:rsidR="006942E6" w:rsidRPr="00EB5537">
        <w:rPr>
          <w:sz w:val="24"/>
          <w:szCs w:val="24"/>
        </w:rPr>
        <w:t xml:space="preserve"> для предотвращения (профилактики) и/или лечения </w:t>
      </w:r>
      <w:r w:rsidR="0064496E">
        <w:rPr>
          <w:sz w:val="24"/>
          <w:szCs w:val="24"/>
        </w:rPr>
        <w:t>артериальной гипе</w:t>
      </w:r>
      <w:r w:rsidR="0064496E">
        <w:rPr>
          <w:sz w:val="24"/>
          <w:szCs w:val="24"/>
        </w:rPr>
        <w:t>р</w:t>
      </w:r>
      <w:r w:rsidR="0064496E">
        <w:rPr>
          <w:sz w:val="24"/>
          <w:szCs w:val="24"/>
        </w:rPr>
        <w:t>тензии с 2001 г</w:t>
      </w:r>
      <w:r w:rsidR="006942E6" w:rsidRPr="00EB5537">
        <w:rPr>
          <w:sz w:val="24"/>
          <w:szCs w:val="24"/>
        </w:rPr>
        <w:t xml:space="preserve"> (</w:t>
      </w:r>
      <w:r w:rsidR="009466D3" w:rsidRPr="00EB5537">
        <w:rPr>
          <w:sz w:val="24"/>
          <w:szCs w:val="24"/>
        </w:rPr>
        <w:t>патент США 6245787</w:t>
      </w:r>
      <w:r w:rsidR="0064496E">
        <w:rPr>
          <w:sz w:val="24"/>
          <w:szCs w:val="24"/>
        </w:rPr>
        <w:t>), а в Европейском регионе с 2005 г (</w:t>
      </w:r>
      <w:r w:rsidR="009466D3" w:rsidRPr="00EB5537">
        <w:rPr>
          <w:sz w:val="24"/>
          <w:szCs w:val="24"/>
        </w:rPr>
        <w:t>патентный д</w:t>
      </w:r>
      <w:r w:rsidR="009466D3" w:rsidRPr="00EB5537">
        <w:rPr>
          <w:sz w:val="24"/>
          <w:szCs w:val="24"/>
        </w:rPr>
        <w:t>о</w:t>
      </w:r>
      <w:r w:rsidR="009466D3" w:rsidRPr="00EB5537">
        <w:rPr>
          <w:sz w:val="24"/>
          <w:szCs w:val="24"/>
        </w:rPr>
        <w:t xml:space="preserve">кумент Венгрии № </w:t>
      </w:r>
      <w:r w:rsidR="009466D3" w:rsidRPr="00EB5537">
        <w:rPr>
          <w:sz w:val="24"/>
          <w:szCs w:val="24"/>
          <w:lang w:val="en-US"/>
        </w:rPr>
        <w:t>P</w:t>
      </w:r>
      <w:r w:rsidR="009466D3" w:rsidRPr="00EB5537">
        <w:rPr>
          <w:sz w:val="24"/>
          <w:szCs w:val="24"/>
        </w:rPr>
        <w:t>0202416) [1].</w:t>
      </w:r>
    </w:p>
    <w:p w:rsidR="00EB5537" w:rsidRPr="00EB5537" w:rsidRDefault="00EB5537" w:rsidP="00EB5537">
      <w:pPr>
        <w:pStyle w:val="ad"/>
        <w:spacing w:line="240" w:lineRule="auto"/>
        <w:ind w:firstLine="709"/>
        <w:jc w:val="both"/>
        <w:rPr>
          <w:sz w:val="24"/>
          <w:szCs w:val="24"/>
        </w:rPr>
      </w:pPr>
      <w:r w:rsidRPr="00EB5537">
        <w:rPr>
          <w:b/>
          <w:sz w:val="24"/>
          <w:szCs w:val="24"/>
        </w:rPr>
        <w:t xml:space="preserve">ЭКВАПРИЛ </w:t>
      </w:r>
      <w:r w:rsidRPr="00EB5537">
        <w:rPr>
          <w:sz w:val="24"/>
          <w:szCs w:val="24"/>
        </w:rPr>
        <w:t>– отечественный генерический препарат в таблетках, содержащий л</w:t>
      </w:r>
      <w:r w:rsidRPr="00EB5537">
        <w:rPr>
          <w:sz w:val="24"/>
          <w:szCs w:val="24"/>
        </w:rPr>
        <w:t>и</w:t>
      </w:r>
      <w:r w:rsidRPr="00EB5537">
        <w:rPr>
          <w:sz w:val="24"/>
          <w:szCs w:val="24"/>
        </w:rPr>
        <w:t>зиноприл 10 мг и амлодипин 5 мг. Препарат разработан и производится предприятием СООО «Лекфарм» и применяется для лечения артериальной гипертензии при необход</w:t>
      </w:r>
      <w:r w:rsidRPr="00EB5537">
        <w:rPr>
          <w:sz w:val="24"/>
          <w:szCs w:val="24"/>
        </w:rPr>
        <w:t>и</w:t>
      </w:r>
      <w:r w:rsidRPr="00EB5537">
        <w:rPr>
          <w:sz w:val="24"/>
          <w:szCs w:val="24"/>
        </w:rPr>
        <w:t>мости проведения комбинированной терапии</w:t>
      </w:r>
      <w:r w:rsidR="0064496E">
        <w:rPr>
          <w:sz w:val="24"/>
          <w:szCs w:val="24"/>
        </w:rPr>
        <w:t xml:space="preserve"> артериальной гипертензии</w:t>
      </w:r>
      <w:r w:rsidRPr="00EB5537">
        <w:rPr>
          <w:sz w:val="24"/>
          <w:szCs w:val="24"/>
        </w:rPr>
        <w:t xml:space="preserve">. </w:t>
      </w:r>
    </w:p>
    <w:p w:rsidR="0064496E" w:rsidRPr="005D033A" w:rsidRDefault="0064496E" w:rsidP="00EB5537">
      <w:pPr>
        <w:pStyle w:val="ad"/>
        <w:spacing w:line="240" w:lineRule="auto"/>
        <w:ind w:firstLine="709"/>
        <w:jc w:val="both"/>
        <w:rPr>
          <w:rStyle w:val="FontStyle72"/>
          <w:rFonts w:ascii="Times New Roman" w:hAnsi="Times New Roman" w:cs="Times New Roman"/>
        </w:rPr>
      </w:pPr>
      <w:r>
        <w:rPr>
          <w:rStyle w:val="FontStyle72"/>
          <w:rFonts w:ascii="Times New Roman" w:hAnsi="Times New Roman" w:cs="Times New Roman"/>
        </w:rPr>
        <w:t>Механизм действия л</w:t>
      </w:r>
      <w:r w:rsidR="009466D3" w:rsidRPr="00EB5537">
        <w:rPr>
          <w:rStyle w:val="FontStyle72"/>
          <w:rFonts w:ascii="Times New Roman" w:hAnsi="Times New Roman" w:cs="Times New Roman"/>
        </w:rPr>
        <w:t>изиноприл</w:t>
      </w:r>
      <w:r>
        <w:rPr>
          <w:rStyle w:val="FontStyle72"/>
          <w:rFonts w:ascii="Times New Roman" w:hAnsi="Times New Roman" w:cs="Times New Roman"/>
        </w:rPr>
        <w:t>а связан с</w:t>
      </w:r>
      <w:r w:rsidR="009466D3" w:rsidRPr="00EB5537">
        <w:rPr>
          <w:rStyle w:val="FontStyle72"/>
          <w:rFonts w:ascii="Times New Roman" w:hAnsi="Times New Roman" w:cs="Times New Roman"/>
        </w:rPr>
        <w:t xml:space="preserve"> ингибир</w:t>
      </w:r>
      <w:r>
        <w:rPr>
          <w:rStyle w:val="FontStyle72"/>
          <w:rFonts w:ascii="Times New Roman" w:hAnsi="Times New Roman" w:cs="Times New Roman"/>
        </w:rPr>
        <w:t>ованием</w:t>
      </w:r>
      <w:r w:rsidR="009466D3" w:rsidRPr="00EB5537">
        <w:rPr>
          <w:rStyle w:val="FontStyle72"/>
          <w:rFonts w:ascii="Times New Roman" w:hAnsi="Times New Roman" w:cs="Times New Roman"/>
        </w:rPr>
        <w:t xml:space="preserve"> АПФ</w:t>
      </w:r>
      <w:r>
        <w:rPr>
          <w:rStyle w:val="FontStyle72"/>
          <w:rFonts w:ascii="Times New Roman" w:hAnsi="Times New Roman" w:cs="Times New Roman"/>
        </w:rPr>
        <w:t xml:space="preserve"> и </w:t>
      </w:r>
      <w:r w:rsidR="009466D3" w:rsidRPr="00EB5537">
        <w:rPr>
          <w:rStyle w:val="FontStyle72"/>
          <w:rFonts w:ascii="Times New Roman" w:hAnsi="Times New Roman" w:cs="Times New Roman"/>
        </w:rPr>
        <w:t>предотвращ</w:t>
      </w:r>
      <w:r>
        <w:rPr>
          <w:rStyle w:val="FontStyle72"/>
          <w:rFonts w:ascii="Times New Roman" w:hAnsi="Times New Roman" w:cs="Times New Roman"/>
        </w:rPr>
        <w:t>ен</w:t>
      </w:r>
      <w:r>
        <w:rPr>
          <w:rStyle w:val="FontStyle72"/>
          <w:rFonts w:ascii="Times New Roman" w:hAnsi="Times New Roman" w:cs="Times New Roman"/>
        </w:rPr>
        <w:t>и</w:t>
      </w:r>
      <w:r>
        <w:rPr>
          <w:rStyle w:val="FontStyle72"/>
          <w:rFonts w:ascii="Times New Roman" w:hAnsi="Times New Roman" w:cs="Times New Roman"/>
        </w:rPr>
        <w:t>ем</w:t>
      </w:r>
      <w:r w:rsidR="009466D3" w:rsidRPr="00EB5537">
        <w:rPr>
          <w:rStyle w:val="FontStyle72"/>
          <w:rFonts w:ascii="Times New Roman" w:hAnsi="Times New Roman" w:cs="Times New Roman"/>
        </w:rPr>
        <w:t xml:space="preserve"> переход</w:t>
      </w:r>
      <w:r>
        <w:rPr>
          <w:rStyle w:val="FontStyle72"/>
          <w:rFonts w:ascii="Times New Roman" w:hAnsi="Times New Roman" w:cs="Times New Roman"/>
        </w:rPr>
        <w:t>а</w:t>
      </w:r>
      <w:r w:rsidR="009466D3" w:rsidRPr="00EB5537">
        <w:rPr>
          <w:rStyle w:val="FontStyle72"/>
          <w:rFonts w:ascii="Times New Roman" w:hAnsi="Times New Roman" w:cs="Times New Roman"/>
        </w:rPr>
        <w:t xml:space="preserve">ангиотензина I в ангиотензин II, </w:t>
      </w:r>
      <w:r>
        <w:rPr>
          <w:rStyle w:val="FontStyle72"/>
          <w:rFonts w:ascii="Times New Roman" w:hAnsi="Times New Roman" w:cs="Times New Roman"/>
        </w:rPr>
        <w:t>повышением</w:t>
      </w:r>
      <w:r w:rsidR="009466D3" w:rsidRPr="00EB5537">
        <w:rPr>
          <w:rStyle w:val="FontStyle72"/>
          <w:rFonts w:ascii="Times New Roman" w:hAnsi="Times New Roman" w:cs="Times New Roman"/>
        </w:rPr>
        <w:t xml:space="preserve"> концентраци</w:t>
      </w:r>
      <w:r>
        <w:rPr>
          <w:rStyle w:val="FontStyle72"/>
          <w:rFonts w:ascii="Times New Roman" w:hAnsi="Times New Roman" w:cs="Times New Roman"/>
        </w:rPr>
        <w:t>и</w:t>
      </w:r>
      <w:r w:rsidR="009466D3" w:rsidRPr="00EB5537">
        <w:rPr>
          <w:rStyle w:val="FontStyle72"/>
          <w:rFonts w:ascii="Times New Roman" w:hAnsi="Times New Roman" w:cs="Times New Roman"/>
        </w:rPr>
        <w:t xml:space="preserve"> эндогенных ваз</w:t>
      </w:r>
      <w:r w:rsidR="009466D3" w:rsidRPr="00EB5537">
        <w:rPr>
          <w:rStyle w:val="FontStyle72"/>
          <w:rFonts w:ascii="Times New Roman" w:hAnsi="Times New Roman" w:cs="Times New Roman"/>
        </w:rPr>
        <w:t>о</w:t>
      </w:r>
      <w:r w:rsidR="009466D3" w:rsidRPr="00EB5537">
        <w:rPr>
          <w:rStyle w:val="FontStyle72"/>
          <w:rFonts w:ascii="Times New Roman" w:hAnsi="Times New Roman" w:cs="Times New Roman"/>
        </w:rPr>
        <w:t>дилатирующих</w:t>
      </w:r>
      <w:r w:rsidR="00EB5537" w:rsidRPr="00EB5537">
        <w:rPr>
          <w:rStyle w:val="FontStyle72"/>
          <w:rFonts w:ascii="Times New Roman" w:hAnsi="Times New Roman" w:cs="Times New Roman"/>
        </w:rPr>
        <w:t>простагландинов</w:t>
      </w:r>
      <w:r w:rsidR="009466D3" w:rsidRPr="00EB5537">
        <w:rPr>
          <w:rStyle w:val="FontStyle72"/>
          <w:rFonts w:ascii="Times New Roman" w:hAnsi="Times New Roman" w:cs="Times New Roman"/>
        </w:rPr>
        <w:t xml:space="preserve">. </w:t>
      </w:r>
      <w:r>
        <w:rPr>
          <w:rStyle w:val="FontStyle72"/>
          <w:rFonts w:ascii="Times New Roman" w:hAnsi="Times New Roman" w:cs="Times New Roman"/>
        </w:rPr>
        <w:t>При этом одновременно у</w:t>
      </w:r>
      <w:r w:rsidR="009466D3" w:rsidRPr="00EB5537">
        <w:rPr>
          <w:rStyle w:val="FontStyle72"/>
          <w:rFonts w:ascii="Times New Roman" w:hAnsi="Times New Roman" w:cs="Times New Roman"/>
        </w:rPr>
        <w:t>меньшает</w:t>
      </w:r>
      <w:r>
        <w:rPr>
          <w:rStyle w:val="FontStyle72"/>
          <w:rFonts w:ascii="Times New Roman" w:hAnsi="Times New Roman" w:cs="Times New Roman"/>
        </w:rPr>
        <w:t>ся</w:t>
      </w:r>
      <w:r w:rsidR="009466D3" w:rsidRPr="00EB5537">
        <w:rPr>
          <w:rStyle w:val="FontStyle72"/>
          <w:rFonts w:ascii="Times New Roman" w:hAnsi="Times New Roman" w:cs="Times New Roman"/>
        </w:rPr>
        <w:t xml:space="preserve"> образование арг</w:t>
      </w:r>
      <w:r w:rsidR="009466D3" w:rsidRPr="00EB5537">
        <w:rPr>
          <w:rStyle w:val="FontStyle72"/>
          <w:rFonts w:ascii="Times New Roman" w:hAnsi="Times New Roman" w:cs="Times New Roman"/>
        </w:rPr>
        <w:t>и</w:t>
      </w:r>
      <w:r w:rsidR="009466D3" w:rsidRPr="00EB5537">
        <w:rPr>
          <w:rStyle w:val="FontStyle72"/>
          <w:rFonts w:ascii="Times New Roman" w:hAnsi="Times New Roman" w:cs="Times New Roman"/>
        </w:rPr>
        <w:lastRenderedPageBreak/>
        <w:t>нин-вазопрессина и эндотелина-1, обладающихвазок</w:t>
      </w:r>
      <w:r>
        <w:rPr>
          <w:rStyle w:val="FontStyle72"/>
          <w:rFonts w:ascii="Times New Roman" w:hAnsi="Times New Roman" w:cs="Times New Roman"/>
        </w:rPr>
        <w:t>о</w:t>
      </w:r>
      <w:r w:rsidR="009466D3" w:rsidRPr="00EB5537">
        <w:rPr>
          <w:rStyle w:val="FontStyle72"/>
          <w:rFonts w:ascii="Times New Roman" w:hAnsi="Times New Roman" w:cs="Times New Roman"/>
        </w:rPr>
        <w:t>нстрик</w:t>
      </w:r>
      <w:r>
        <w:rPr>
          <w:rStyle w:val="FontStyle72"/>
          <w:rFonts w:ascii="Times New Roman" w:hAnsi="Times New Roman" w:cs="Times New Roman"/>
        </w:rPr>
        <w:t>торными свойствами. Лиз</w:t>
      </w:r>
      <w:r>
        <w:rPr>
          <w:rStyle w:val="FontStyle72"/>
          <w:rFonts w:ascii="Times New Roman" w:hAnsi="Times New Roman" w:cs="Times New Roman"/>
        </w:rPr>
        <w:t>и</w:t>
      </w:r>
      <w:r>
        <w:rPr>
          <w:rStyle w:val="FontStyle72"/>
          <w:rFonts w:ascii="Times New Roman" w:hAnsi="Times New Roman" w:cs="Times New Roman"/>
        </w:rPr>
        <w:t>ноприл относится к группе ингибиторов АПФ, которые, подобно эналаприлу, блокируют оба активных центра АПФ</w:t>
      </w:r>
      <w:r w:rsidR="005D033A">
        <w:rPr>
          <w:rStyle w:val="FontStyle72"/>
          <w:rFonts w:ascii="Times New Roman" w:hAnsi="Times New Roman" w:cs="Times New Roman"/>
        </w:rPr>
        <w:t xml:space="preserve"> – как </w:t>
      </w:r>
      <w:r w:rsidR="005D033A">
        <w:rPr>
          <w:rStyle w:val="FontStyle72"/>
          <w:rFonts w:ascii="Times New Roman" w:hAnsi="Times New Roman" w:cs="Times New Roman"/>
          <w:lang w:val="en-US"/>
        </w:rPr>
        <w:t>N</w:t>
      </w:r>
      <w:r w:rsidR="005D033A" w:rsidRPr="005D033A">
        <w:rPr>
          <w:rStyle w:val="FontStyle72"/>
          <w:rFonts w:ascii="Times New Roman" w:hAnsi="Times New Roman" w:cs="Times New Roman"/>
        </w:rPr>
        <w:t xml:space="preserve">- </w:t>
      </w:r>
      <w:r w:rsidR="005D033A">
        <w:rPr>
          <w:rStyle w:val="FontStyle72"/>
          <w:rFonts w:ascii="Times New Roman" w:hAnsi="Times New Roman" w:cs="Times New Roman"/>
        </w:rPr>
        <w:t>так и С-домен. Однако, в отличие от эналаприла имеющего равное сродство к обоим доменам, его сродство к С-домену в 2 раза выше. П</w:t>
      </w:r>
      <w:r w:rsidR="005D033A">
        <w:rPr>
          <w:rStyle w:val="FontStyle72"/>
          <w:rFonts w:ascii="Times New Roman" w:hAnsi="Times New Roman" w:cs="Times New Roman"/>
        </w:rPr>
        <w:t>о</w:t>
      </w:r>
      <w:r w:rsidR="005D033A">
        <w:rPr>
          <w:rStyle w:val="FontStyle72"/>
          <w:rFonts w:ascii="Times New Roman" w:hAnsi="Times New Roman" w:cs="Times New Roman"/>
        </w:rPr>
        <w:t>лагают, что с этим связан более стабильный профиль блокады фермента.</w:t>
      </w:r>
    </w:p>
    <w:p w:rsidR="0064496E" w:rsidRDefault="0064496E" w:rsidP="0064496E">
      <w:pPr>
        <w:pStyle w:val="ad"/>
        <w:spacing w:line="240" w:lineRule="auto"/>
        <w:jc w:val="center"/>
        <w:rPr>
          <w:rStyle w:val="FontStyle72"/>
          <w:rFonts w:ascii="Times New Roman" w:hAnsi="Times New Roman" w:cs="Times New Roman"/>
        </w:rPr>
      </w:pPr>
      <w:r w:rsidRPr="0064496E">
        <w:rPr>
          <w:noProof/>
          <w:sz w:val="24"/>
          <w:szCs w:val="24"/>
          <w:lang w:eastAsia="ru-RU"/>
        </w:rPr>
        <w:drawing>
          <wp:inline distT="0" distB="0" distL="0" distR="0">
            <wp:extent cx="3395547" cy="2722676"/>
            <wp:effectExtent l="0" t="0" r="0" b="1905"/>
            <wp:docPr id="146435" name="Picture 2" descr="Работа_АПФ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35" name="Picture 2" descr="Работа_АПФ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788" cy="272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4496E" w:rsidRPr="005D033A" w:rsidRDefault="005D033A" w:rsidP="0064496E">
      <w:pPr>
        <w:pStyle w:val="ad"/>
        <w:spacing w:line="240" w:lineRule="auto"/>
        <w:jc w:val="both"/>
        <w:rPr>
          <w:rStyle w:val="FontStyle72"/>
          <w:rFonts w:ascii="Times New Roman" w:hAnsi="Times New Roman" w:cs="Times New Roman"/>
          <w:i/>
          <w:sz w:val="22"/>
          <w:szCs w:val="22"/>
        </w:rPr>
      </w:pPr>
      <w:r w:rsidRPr="005D033A">
        <w:rPr>
          <w:rStyle w:val="FontStyle72"/>
          <w:rFonts w:ascii="Times New Roman" w:hAnsi="Times New Roman" w:cs="Times New Roman"/>
          <w:i/>
          <w:sz w:val="22"/>
          <w:szCs w:val="22"/>
        </w:rPr>
        <w:t>Рис</w:t>
      </w:r>
      <w:r w:rsidR="00D8640D">
        <w:rPr>
          <w:rStyle w:val="FontStyle72"/>
          <w:rFonts w:ascii="Times New Roman" w:hAnsi="Times New Roman" w:cs="Times New Roman"/>
          <w:i/>
          <w:sz w:val="22"/>
          <w:szCs w:val="22"/>
        </w:rPr>
        <w:t>.</w:t>
      </w:r>
      <w:r w:rsidRPr="005D033A">
        <w:rPr>
          <w:rStyle w:val="FontStyle72"/>
          <w:rFonts w:ascii="Times New Roman" w:hAnsi="Times New Roman" w:cs="Times New Roman"/>
          <w:i/>
          <w:sz w:val="22"/>
          <w:szCs w:val="22"/>
        </w:rPr>
        <w:t xml:space="preserve"> 3. Молекулярные механизмы действия ингибиторов АПФ. Каптоприл - представитель </w:t>
      </w:r>
      <w:r w:rsidRPr="005D033A">
        <w:rPr>
          <w:rStyle w:val="FontStyle72"/>
          <w:rFonts w:ascii="Times New Roman" w:hAnsi="Times New Roman" w:cs="Times New Roman"/>
          <w:i/>
          <w:sz w:val="22"/>
          <w:szCs w:val="22"/>
          <w:lang w:val="en-US"/>
        </w:rPr>
        <w:t>N</w:t>
      </w:r>
      <w:r w:rsidRPr="005D033A">
        <w:rPr>
          <w:rStyle w:val="FontStyle72"/>
          <w:rFonts w:ascii="Times New Roman" w:hAnsi="Times New Roman" w:cs="Times New Roman"/>
          <w:i/>
          <w:sz w:val="22"/>
          <w:szCs w:val="22"/>
        </w:rPr>
        <w:t xml:space="preserve">-доменных блокаторов АПФ, имеет наименее стабильный профиль блокады фермента. Эналаприл – прототип </w:t>
      </w:r>
      <w:r w:rsidRPr="005D033A">
        <w:rPr>
          <w:rStyle w:val="FontStyle72"/>
          <w:rFonts w:ascii="Times New Roman" w:hAnsi="Times New Roman" w:cs="Times New Roman"/>
          <w:i/>
          <w:sz w:val="22"/>
          <w:szCs w:val="22"/>
          <w:lang w:val="en-US"/>
        </w:rPr>
        <w:t>N</w:t>
      </w:r>
      <w:r w:rsidRPr="005D033A">
        <w:rPr>
          <w:rStyle w:val="FontStyle72"/>
          <w:rFonts w:ascii="Times New Roman" w:hAnsi="Times New Roman" w:cs="Times New Roman"/>
          <w:i/>
          <w:sz w:val="22"/>
          <w:szCs w:val="22"/>
        </w:rPr>
        <w:t>- и С-доменных блокаторов, имеющих стабильный профиль ингибирования акти</w:t>
      </w:r>
      <w:r w:rsidRPr="005D033A">
        <w:rPr>
          <w:rStyle w:val="FontStyle72"/>
          <w:rFonts w:ascii="Times New Roman" w:hAnsi="Times New Roman" w:cs="Times New Roman"/>
          <w:i/>
          <w:sz w:val="22"/>
          <w:szCs w:val="22"/>
        </w:rPr>
        <w:t>в</w:t>
      </w:r>
      <w:r w:rsidRPr="005D033A">
        <w:rPr>
          <w:rStyle w:val="FontStyle72"/>
          <w:rFonts w:ascii="Times New Roman" w:hAnsi="Times New Roman" w:cs="Times New Roman"/>
          <w:i/>
          <w:sz w:val="22"/>
          <w:szCs w:val="22"/>
        </w:rPr>
        <w:t>ности фермента при однократном применении в течение суток.</w:t>
      </w:r>
    </w:p>
    <w:p w:rsidR="005D033A" w:rsidRDefault="005D033A" w:rsidP="00EB5537">
      <w:pPr>
        <w:pStyle w:val="ad"/>
        <w:spacing w:line="240" w:lineRule="auto"/>
        <w:ind w:firstLine="709"/>
        <w:jc w:val="both"/>
        <w:rPr>
          <w:rStyle w:val="FontStyle72"/>
          <w:rFonts w:ascii="Times New Roman" w:hAnsi="Times New Roman" w:cs="Times New Roman"/>
        </w:rPr>
      </w:pPr>
      <w:r>
        <w:rPr>
          <w:rStyle w:val="FontStyle72"/>
          <w:rFonts w:ascii="Times New Roman" w:hAnsi="Times New Roman" w:cs="Times New Roman"/>
        </w:rPr>
        <w:t>Одной из важных особенностей лизиноприла, которая отличает его от прочих и</w:t>
      </w:r>
      <w:r>
        <w:rPr>
          <w:rStyle w:val="FontStyle72"/>
          <w:rFonts w:ascii="Times New Roman" w:hAnsi="Times New Roman" w:cs="Times New Roman"/>
        </w:rPr>
        <w:t>н</w:t>
      </w:r>
      <w:r>
        <w:rPr>
          <w:rStyle w:val="FontStyle72"/>
          <w:rFonts w:ascii="Times New Roman" w:hAnsi="Times New Roman" w:cs="Times New Roman"/>
        </w:rPr>
        <w:t>гибиторов АПФ является высокая гидрофильность (показатель распределения в системе октанол</w:t>
      </w:r>
      <w:r w:rsidRPr="005D033A">
        <w:rPr>
          <w:rStyle w:val="FontStyle72"/>
          <w:rFonts w:ascii="Times New Roman" w:hAnsi="Times New Roman" w:cs="Times New Roman"/>
        </w:rPr>
        <w:t>:</w:t>
      </w:r>
      <w:r>
        <w:rPr>
          <w:rStyle w:val="FontStyle72"/>
          <w:rFonts w:ascii="Times New Roman" w:hAnsi="Times New Roman" w:cs="Times New Roman"/>
        </w:rPr>
        <w:t>вода = 1:275, тогда как все прочие ингибиторы АПФ</w:t>
      </w:r>
      <w:r w:rsidR="00827401">
        <w:rPr>
          <w:rStyle w:val="FontStyle72"/>
          <w:rFonts w:ascii="Times New Roman" w:hAnsi="Times New Roman" w:cs="Times New Roman"/>
        </w:rPr>
        <w:t>,</w:t>
      </w:r>
      <w:r>
        <w:rPr>
          <w:rStyle w:val="FontStyle72"/>
          <w:rFonts w:ascii="Times New Roman" w:hAnsi="Times New Roman" w:cs="Times New Roman"/>
        </w:rPr>
        <w:t xml:space="preserve"> за исключением каптопр</w:t>
      </w:r>
      <w:r>
        <w:rPr>
          <w:rStyle w:val="FontStyle72"/>
          <w:rFonts w:ascii="Times New Roman" w:hAnsi="Times New Roman" w:cs="Times New Roman"/>
        </w:rPr>
        <w:t>и</w:t>
      </w:r>
      <w:r>
        <w:rPr>
          <w:rStyle w:val="FontStyle72"/>
          <w:rFonts w:ascii="Times New Roman" w:hAnsi="Times New Roman" w:cs="Times New Roman"/>
        </w:rPr>
        <w:t>ла</w:t>
      </w:r>
      <w:r w:rsidR="00827401">
        <w:rPr>
          <w:rStyle w:val="FontStyle72"/>
          <w:rFonts w:ascii="Times New Roman" w:hAnsi="Times New Roman" w:cs="Times New Roman"/>
        </w:rPr>
        <w:t>,</w:t>
      </w:r>
      <w:r>
        <w:rPr>
          <w:rStyle w:val="FontStyle72"/>
          <w:rFonts w:ascii="Times New Roman" w:hAnsi="Times New Roman" w:cs="Times New Roman"/>
        </w:rPr>
        <w:t xml:space="preserve"> являются липофильными веществами </w:t>
      </w:r>
      <w:r w:rsidR="00827401">
        <w:rPr>
          <w:rStyle w:val="FontStyle72"/>
          <w:rFonts w:ascii="Times New Roman" w:hAnsi="Times New Roman" w:cs="Times New Roman"/>
        </w:rPr>
        <w:t>для которых данный</w:t>
      </w:r>
      <w:r>
        <w:rPr>
          <w:rStyle w:val="FontStyle72"/>
          <w:rFonts w:ascii="Times New Roman" w:hAnsi="Times New Roman" w:cs="Times New Roman"/>
        </w:rPr>
        <w:t xml:space="preserve"> показател</w:t>
      </w:r>
      <w:r w:rsidR="00827401">
        <w:rPr>
          <w:rStyle w:val="FontStyle72"/>
          <w:rFonts w:ascii="Times New Roman" w:hAnsi="Times New Roman" w:cs="Times New Roman"/>
        </w:rPr>
        <w:t>ь колеблется</w:t>
      </w:r>
      <w:r>
        <w:rPr>
          <w:rStyle w:val="FontStyle72"/>
          <w:rFonts w:ascii="Times New Roman" w:hAnsi="Times New Roman" w:cs="Times New Roman"/>
        </w:rPr>
        <w:t xml:space="preserve"> от 1,3:1 для эналаприла и до 100:1 для фозиноприла)</w:t>
      </w:r>
      <w:r w:rsidR="00827401">
        <w:rPr>
          <w:rStyle w:val="FontStyle72"/>
          <w:rFonts w:ascii="Times New Roman" w:hAnsi="Times New Roman" w:cs="Times New Roman"/>
        </w:rPr>
        <w:t>.</w:t>
      </w:r>
    </w:p>
    <w:p w:rsidR="00827401" w:rsidRPr="00827401" w:rsidRDefault="00827401" w:rsidP="00EB5537">
      <w:pPr>
        <w:pStyle w:val="ad"/>
        <w:spacing w:line="240" w:lineRule="auto"/>
        <w:ind w:firstLine="709"/>
        <w:jc w:val="both"/>
        <w:rPr>
          <w:rStyle w:val="FontStyle72"/>
          <w:rFonts w:ascii="Times New Roman" w:hAnsi="Times New Roman" w:cs="Times New Roman"/>
          <w:spacing w:val="-4"/>
          <w:kern w:val="24"/>
        </w:rPr>
      </w:pPr>
      <w:r w:rsidRPr="00827401">
        <w:rPr>
          <w:rStyle w:val="FontStyle72"/>
          <w:rFonts w:ascii="Times New Roman" w:hAnsi="Times New Roman" w:cs="Times New Roman"/>
          <w:spacing w:val="-4"/>
          <w:kern w:val="24"/>
        </w:rPr>
        <w:t>Лизиноприл п</w:t>
      </w:r>
      <w:r w:rsidR="009466D3" w:rsidRPr="00827401">
        <w:rPr>
          <w:rStyle w:val="FontStyle72"/>
          <w:rFonts w:ascii="Times New Roman" w:hAnsi="Times New Roman" w:cs="Times New Roman"/>
          <w:spacing w:val="-4"/>
          <w:kern w:val="24"/>
        </w:rPr>
        <w:t xml:space="preserve">онижает </w:t>
      </w:r>
      <w:r>
        <w:rPr>
          <w:rStyle w:val="FontStyle72"/>
          <w:rFonts w:ascii="Times New Roman" w:hAnsi="Times New Roman" w:cs="Times New Roman"/>
          <w:spacing w:val="-4"/>
          <w:kern w:val="24"/>
        </w:rPr>
        <w:t>общее периферическое сосудистое сопротивление (</w:t>
      </w:r>
      <w:r w:rsidR="009466D3" w:rsidRPr="00827401">
        <w:rPr>
          <w:rStyle w:val="FontStyle72"/>
          <w:rFonts w:ascii="Times New Roman" w:hAnsi="Times New Roman" w:cs="Times New Roman"/>
          <w:spacing w:val="-4"/>
          <w:kern w:val="24"/>
        </w:rPr>
        <w:t>ОПСС</w:t>
      </w:r>
      <w:r>
        <w:rPr>
          <w:rStyle w:val="FontStyle72"/>
          <w:rFonts w:ascii="Times New Roman" w:hAnsi="Times New Roman" w:cs="Times New Roman"/>
          <w:spacing w:val="-4"/>
          <w:kern w:val="24"/>
        </w:rPr>
        <w:t>)</w:t>
      </w:r>
      <w:r w:rsidR="009466D3" w:rsidRPr="00827401">
        <w:rPr>
          <w:rStyle w:val="FontStyle72"/>
          <w:rFonts w:ascii="Times New Roman" w:hAnsi="Times New Roman" w:cs="Times New Roman"/>
          <w:spacing w:val="-4"/>
          <w:kern w:val="24"/>
        </w:rPr>
        <w:t xml:space="preserve">, системное </w:t>
      </w:r>
      <w:r>
        <w:rPr>
          <w:rStyle w:val="FontStyle72"/>
          <w:rFonts w:ascii="Times New Roman" w:hAnsi="Times New Roman" w:cs="Times New Roman"/>
          <w:spacing w:val="-4"/>
          <w:kern w:val="24"/>
        </w:rPr>
        <w:t>артериальное давление (</w:t>
      </w:r>
      <w:r w:rsidR="009466D3" w:rsidRPr="00827401">
        <w:rPr>
          <w:rStyle w:val="FontStyle72"/>
          <w:rFonts w:ascii="Times New Roman" w:hAnsi="Times New Roman" w:cs="Times New Roman"/>
          <w:spacing w:val="-4"/>
          <w:kern w:val="24"/>
        </w:rPr>
        <w:t>АД</w:t>
      </w:r>
      <w:r>
        <w:rPr>
          <w:rStyle w:val="FontStyle72"/>
          <w:rFonts w:ascii="Times New Roman" w:hAnsi="Times New Roman" w:cs="Times New Roman"/>
          <w:spacing w:val="-4"/>
          <w:kern w:val="24"/>
        </w:rPr>
        <w:t>)</w:t>
      </w:r>
      <w:r w:rsidR="009466D3" w:rsidRPr="00827401">
        <w:rPr>
          <w:rStyle w:val="FontStyle72"/>
          <w:rFonts w:ascii="Times New Roman" w:hAnsi="Times New Roman" w:cs="Times New Roman"/>
          <w:spacing w:val="-4"/>
          <w:kern w:val="24"/>
        </w:rPr>
        <w:t>, постнагрузку на миокард, давление в легочных к</w:t>
      </w:r>
      <w:r w:rsidR="009466D3" w:rsidRPr="00827401">
        <w:rPr>
          <w:rStyle w:val="FontStyle72"/>
          <w:rFonts w:ascii="Times New Roman" w:hAnsi="Times New Roman" w:cs="Times New Roman"/>
          <w:spacing w:val="-4"/>
          <w:kern w:val="24"/>
        </w:rPr>
        <w:t>а</w:t>
      </w:r>
      <w:r w:rsidR="009466D3" w:rsidRPr="00827401">
        <w:rPr>
          <w:rStyle w:val="FontStyle72"/>
          <w:rFonts w:ascii="Times New Roman" w:hAnsi="Times New Roman" w:cs="Times New Roman"/>
          <w:spacing w:val="-4"/>
          <w:kern w:val="24"/>
        </w:rPr>
        <w:t>пиллярах. Повышает сердечный выброс и толерантность миокарда к нагрузке у больных с сердечной недостаточностью. Увеличивает (вторично) активность ренина плазмы крови. Де</w:t>
      </w:r>
      <w:r w:rsidR="009466D3" w:rsidRPr="00827401">
        <w:rPr>
          <w:rStyle w:val="FontStyle72"/>
          <w:rFonts w:ascii="Times New Roman" w:hAnsi="Times New Roman" w:cs="Times New Roman"/>
          <w:spacing w:val="-4"/>
          <w:kern w:val="24"/>
        </w:rPr>
        <w:t>й</w:t>
      </w:r>
      <w:r w:rsidR="009466D3" w:rsidRPr="00827401">
        <w:rPr>
          <w:rStyle w:val="FontStyle72"/>
          <w:rFonts w:ascii="Times New Roman" w:hAnsi="Times New Roman" w:cs="Times New Roman"/>
          <w:spacing w:val="-4"/>
          <w:kern w:val="24"/>
        </w:rPr>
        <w:t>ствие проявляется через 1 ч, возрастает в течение 6-7 ч, продолжается до 24 ч. Гипотензивный эффект достигает оптимальных значений при многократном назначении в течение нескольких недель. Ингибирует тканевую ренин-ангиотензиновую систему сердца, предупреждает разв</w:t>
      </w:r>
      <w:r w:rsidR="009466D3" w:rsidRPr="00827401">
        <w:rPr>
          <w:rStyle w:val="FontStyle72"/>
          <w:rFonts w:ascii="Times New Roman" w:hAnsi="Times New Roman" w:cs="Times New Roman"/>
          <w:spacing w:val="-4"/>
          <w:kern w:val="24"/>
        </w:rPr>
        <w:t>и</w:t>
      </w:r>
      <w:r w:rsidR="009466D3" w:rsidRPr="00827401">
        <w:rPr>
          <w:rStyle w:val="FontStyle72"/>
          <w:rFonts w:ascii="Times New Roman" w:hAnsi="Times New Roman" w:cs="Times New Roman"/>
          <w:spacing w:val="-4"/>
          <w:kern w:val="24"/>
        </w:rPr>
        <w:t>тие гипертрофии миокарда и дилатации левого желудочка или способствует их обратному развитию (кардиопротективное действие). Уменьшает число случаев внезапной смерти, уменьшает вероятность развития повторного инфаркта миокарда, нарушений коронарного кровотока и возникновения ишемии миокар</w:t>
      </w:r>
      <w:r w:rsidRPr="00827401">
        <w:rPr>
          <w:rStyle w:val="FontStyle72"/>
          <w:rFonts w:ascii="Times New Roman" w:hAnsi="Times New Roman" w:cs="Times New Roman"/>
          <w:spacing w:val="-4"/>
          <w:kern w:val="24"/>
        </w:rPr>
        <w:t>да.</w:t>
      </w:r>
    </w:p>
    <w:p w:rsidR="009466D3" w:rsidRPr="00EB5537" w:rsidRDefault="009466D3" w:rsidP="00EB5537">
      <w:pPr>
        <w:pStyle w:val="ad"/>
        <w:spacing w:line="240" w:lineRule="auto"/>
        <w:ind w:firstLine="709"/>
        <w:jc w:val="both"/>
        <w:rPr>
          <w:rStyle w:val="FontStyle72"/>
          <w:rFonts w:ascii="Times New Roman" w:hAnsi="Times New Roman" w:cs="Times New Roman"/>
        </w:rPr>
      </w:pPr>
      <w:r w:rsidRPr="00EB5537">
        <w:rPr>
          <w:rStyle w:val="FontStyle72"/>
          <w:rFonts w:ascii="Times New Roman" w:hAnsi="Times New Roman" w:cs="Times New Roman"/>
        </w:rPr>
        <w:t xml:space="preserve">По данным исследования </w:t>
      </w:r>
      <w:r w:rsidRPr="00EB5537">
        <w:rPr>
          <w:rStyle w:val="FontStyle72"/>
          <w:rFonts w:ascii="Times New Roman" w:hAnsi="Times New Roman" w:cs="Times New Roman"/>
          <w:lang w:val="en-US"/>
        </w:rPr>
        <w:t>ATLAS</w:t>
      </w:r>
      <w:r w:rsidRPr="00EB5537">
        <w:rPr>
          <w:rStyle w:val="FontStyle72"/>
          <w:rFonts w:ascii="Times New Roman" w:hAnsi="Times New Roman" w:cs="Times New Roman"/>
        </w:rPr>
        <w:t xml:space="preserve"> у пациентов с хронической сердечной недост</w:t>
      </w:r>
      <w:r w:rsidRPr="00EB5537">
        <w:rPr>
          <w:rStyle w:val="FontStyle72"/>
          <w:rFonts w:ascii="Times New Roman" w:hAnsi="Times New Roman" w:cs="Times New Roman"/>
        </w:rPr>
        <w:t>а</w:t>
      </w:r>
      <w:r w:rsidRPr="00EB5537">
        <w:rPr>
          <w:rStyle w:val="FontStyle72"/>
          <w:rFonts w:ascii="Times New Roman" w:hAnsi="Times New Roman" w:cs="Times New Roman"/>
        </w:rPr>
        <w:t>точностью использование лизиноприла в высоких дозах (35 мг), по сравнению с его пр</w:t>
      </w:r>
      <w:r w:rsidRPr="00EB5537">
        <w:rPr>
          <w:rStyle w:val="FontStyle72"/>
          <w:rFonts w:ascii="Times New Roman" w:hAnsi="Times New Roman" w:cs="Times New Roman"/>
        </w:rPr>
        <w:t>и</w:t>
      </w:r>
      <w:r w:rsidRPr="00EB5537">
        <w:rPr>
          <w:rStyle w:val="FontStyle72"/>
          <w:rFonts w:ascii="Times New Roman" w:hAnsi="Times New Roman" w:cs="Times New Roman"/>
        </w:rPr>
        <w:t>менением в низких дозах (5 мг), уменьшало комбинированный показатель: общая смер</w:t>
      </w:r>
      <w:r w:rsidRPr="00EB5537">
        <w:rPr>
          <w:rStyle w:val="FontStyle72"/>
          <w:rFonts w:ascii="Times New Roman" w:hAnsi="Times New Roman" w:cs="Times New Roman"/>
        </w:rPr>
        <w:t>т</w:t>
      </w:r>
      <w:r w:rsidRPr="00EB5537">
        <w:rPr>
          <w:rStyle w:val="FontStyle72"/>
          <w:rFonts w:ascii="Times New Roman" w:hAnsi="Times New Roman" w:cs="Times New Roman"/>
        </w:rPr>
        <w:t xml:space="preserve">ность + все причины госпитализаций на 12%, число госпитализации </w:t>
      </w:r>
      <w:r w:rsidR="00827401">
        <w:rPr>
          <w:rStyle w:val="FontStyle72"/>
          <w:rFonts w:ascii="Times New Roman" w:hAnsi="Times New Roman" w:cs="Times New Roman"/>
        </w:rPr>
        <w:t>–</w:t>
      </w:r>
      <w:r w:rsidRPr="00EB5537">
        <w:rPr>
          <w:rStyle w:val="FontStyle72"/>
          <w:rFonts w:ascii="Times New Roman" w:hAnsi="Times New Roman" w:cs="Times New Roman"/>
        </w:rPr>
        <w:t xml:space="preserve"> на 13%, число го</w:t>
      </w:r>
      <w:r w:rsidRPr="00EB5537">
        <w:rPr>
          <w:rStyle w:val="FontStyle72"/>
          <w:rFonts w:ascii="Times New Roman" w:hAnsi="Times New Roman" w:cs="Times New Roman"/>
        </w:rPr>
        <w:t>с</w:t>
      </w:r>
      <w:r w:rsidRPr="00EB5537">
        <w:rPr>
          <w:rStyle w:val="FontStyle72"/>
          <w:rFonts w:ascii="Times New Roman" w:hAnsi="Times New Roman" w:cs="Times New Roman"/>
        </w:rPr>
        <w:t xml:space="preserve">питализации по поводу декомпенсации сердечной недостаточности </w:t>
      </w:r>
      <w:r w:rsidR="00827401">
        <w:rPr>
          <w:rStyle w:val="FontStyle72"/>
          <w:rFonts w:ascii="Times New Roman" w:hAnsi="Times New Roman" w:cs="Times New Roman"/>
        </w:rPr>
        <w:t>–</w:t>
      </w:r>
      <w:r w:rsidRPr="00EB5537">
        <w:rPr>
          <w:rStyle w:val="FontStyle72"/>
          <w:rFonts w:ascii="Times New Roman" w:hAnsi="Times New Roman" w:cs="Times New Roman"/>
        </w:rPr>
        <w:t xml:space="preserve"> на 24%. Результаты исследования </w:t>
      </w:r>
      <w:r w:rsidRPr="00EB5537">
        <w:rPr>
          <w:rStyle w:val="FontStyle72"/>
          <w:rFonts w:ascii="Times New Roman" w:hAnsi="Times New Roman" w:cs="Times New Roman"/>
          <w:lang w:val="en-US"/>
        </w:rPr>
        <w:t>CALM</w:t>
      </w:r>
      <w:r w:rsidRPr="00EB5537">
        <w:rPr>
          <w:rStyle w:val="FontStyle72"/>
          <w:rFonts w:ascii="Times New Roman" w:hAnsi="Times New Roman" w:cs="Times New Roman"/>
        </w:rPr>
        <w:t xml:space="preserve"> (комбинированная терапия кандесартаном и лизиноприлом) показ</w:t>
      </w:r>
      <w:r w:rsidRPr="00EB5537">
        <w:rPr>
          <w:rStyle w:val="FontStyle72"/>
          <w:rFonts w:ascii="Times New Roman" w:hAnsi="Times New Roman" w:cs="Times New Roman"/>
        </w:rPr>
        <w:t>а</w:t>
      </w:r>
      <w:r w:rsidRPr="00EB5537">
        <w:rPr>
          <w:rStyle w:val="FontStyle72"/>
          <w:rFonts w:ascii="Times New Roman" w:hAnsi="Times New Roman" w:cs="Times New Roman"/>
        </w:rPr>
        <w:t>ли большую выраженность нефропротективного и гипотензивного эффектов в группе п</w:t>
      </w:r>
      <w:r w:rsidRPr="00EB5537">
        <w:rPr>
          <w:rStyle w:val="FontStyle72"/>
          <w:rFonts w:ascii="Times New Roman" w:hAnsi="Times New Roman" w:cs="Times New Roman"/>
        </w:rPr>
        <w:t>а</w:t>
      </w:r>
      <w:r w:rsidRPr="00EB5537">
        <w:rPr>
          <w:rStyle w:val="FontStyle72"/>
          <w:rFonts w:ascii="Times New Roman" w:hAnsi="Times New Roman" w:cs="Times New Roman"/>
        </w:rPr>
        <w:t>циентов, получавших комбинированное лечение, через 24 нед.</w:t>
      </w:r>
    </w:p>
    <w:p w:rsidR="00827401" w:rsidRDefault="009466D3" w:rsidP="00EB5537">
      <w:pPr>
        <w:pStyle w:val="Style2"/>
        <w:widowControl/>
        <w:spacing w:line="240" w:lineRule="auto"/>
        <w:ind w:firstLine="523"/>
        <w:rPr>
          <w:rStyle w:val="FontStyle72"/>
          <w:rFonts w:ascii="Times New Roman" w:hAnsi="Times New Roman" w:cs="Times New Roman"/>
        </w:rPr>
      </w:pPr>
      <w:r w:rsidRPr="00EB5537">
        <w:rPr>
          <w:rStyle w:val="FontStyle72"/>
          <w:rFonts w:ascii="Times New Roman" w:hAnsi="Times New Roman" w:cs="Times New Roman"/>
        </w:rPr>
        <w:t>Амлодипин</w:t>
      </w:r>
      <w:r w:rsidR="00827401">
        <w:rPr>
          <w:rStyle w:val="FontStyle72"/>
          <w:rFonts w:ascii="Times New Roman" w:hAnsi="Times New Roman" w:cs="Times New Roman"/>
        </w:rPr>
        <w:t>–</w:t>
      </w:r>
      <w:r w:rsidRPr="00EB5537">
        <w:rPr>
          <w:rStyle w:val="FontStyle72"/>
          <w:rFonts w:ascii="Times New Roman" w:hAnsi="Times New Roman" w:cs="Times New Roman"/>
        </w:rPr>
        <w:t xml:space="preserve"> является блокатором медленных кальциевых каналов </w:t>
      </w:r>
      <w:r w:rsidRPr="00EB5537">
        <w:rPr>
          <w:rStyle w:val="FontStyle72"/>
          <w:rFonts w:ascii="Times New Roman" w:hAnsi="Times New Roman" w:cs="Times New Roman"/>
          <w:lang w:val="en-US"/>
        </w:rPr>
        <w:t>L</w:t>
      </w:r>
      <w:r w:rsidRPr="00EB5537">
        <w:rPr>
          <w:rStyle w:val="FontStyle72"/>
          <w:rFonts w:ascii="Times New Roman" w:hAnsi="Times New Roman" w:cs="Times New Roman"/>
        </w:rPr>
        <w:t>-типа. Связыв</w:t>
      </w:r>
      <w:r w:rsidRPr="00EB5537">
        <w:rPr>
          <w:rStyle w:val="FontStyle72"/>
          <w:rFonts w:ascii="Times New Roman" w:hAnsi="Times New Roman" w:cs="Times New Roman"/>
        </w:rPr>
        <w:t>а</w:t>
      </w:r>
      <w:r w:rsidRPr="00EB5537">
        <w:rPr>
          <w:rStyle w:val="FontStyle72"/>
          <w:rFonts w:ascii="Times New Roman" w:hAnsi="Times New Roman" w:cs="Times New Roman"/>
        </w:rPr>
        <w:t>ясь с дигидропиридиновым (рианодиновым) рецептором на поверхности кальциевого к</w:t>
      </w:r>
      <w:r w:rsidRPr="00EB5537">
        <w:rPr>
          <w:rStyle w:val="FontStyle72"/>
          <w:rFonts w:ascii="Times New Roman" w:hAnsi="Times New Roman" w:cs="Times New Roman"/>
        </w:rPr>
        <w:t>а</w:t>
      </w:r>
      <w:r w:rsidRPr="00EB5537">
        <w:rPr>
          <w:rStyle w:val="FontStyle72"/>
          <w:rFonts w:ascii="Times New Roman" w:hAnsi="Times New Roman" w:cs="Times New Roman"/>
        </w:rPr>
        <w:t>нала блокируют трансмембранный переход ионов кальция внутрь гладкомышечной кле</w:t>
      </w:r>
      <w:r w:rsidRPr="00EB5537">
        <w:rPr>
          <w:rStyle w:val="FontStyle72"/>
          <w:rFonts w:ascii="Times New Roman" w:hAnsi="Times New Roman" w:cs="Times New Roman"/>
        </w:rPr>
        <w:t>т</w:t>
      </w:r>
      <w:r w:rsidRPr="00EB5537">
        <w:rPr>
          <w:rStyle w:val="FontStyle72"/>
          <w:rFonts w:ascii="Times New Roman" w:hAnsi="Times New Roman" w:cs="Times New Roman"/>
        </w:rPr>
        <w:t xml:space="preserve">ки. В большей степени блокирует кальциевые каналы гладкомышечных клеток сосудов, </w:t>
      </w:r>
      <w:r w:rsidRPr="00EB5537">
        <w:rPr>
          <w:rStyle w:val="FontStyle72"/>
          <w:rFonts w:ascii="Times New Roman" w:hAnsi="Times New Roman" w:cs="Times New Roman"/>
        </w:rPr>
        <w:lastRenderedPageBreak/>
        <w:t>чем кардиомиоцитов.</w:t>
      </w:r>
      <w:r w:rsidR="00827401">
        <w:rPr>
          <w:rStyle w:val="FontStyle72"/>
          <w:rFonts w:ascii="Times New Roman" w:hAnsi="Times New Roman" w:cs="Times New Roman"/>
        </w:rPr>
        <w:t xml:space="preserve"> При этом сродство амлодипина к миоцитам сосудов более чем в 4000 раз превышает его сродство к кальциевым каналам кардиомиоцитов.</w:t>
      </w:r>
    </w:p>
    <w:p w:rsidR="009466D3" w:rsidRPr="00827401" w:rsidRDefault="00827401" w:rsidP="00EB5537">
      <w:pPr>
        <w:pStyle w:val="Style2"/>
        <w:widowControl/>
        <w:spacing w:line="240" w:lineRule="auto"/>
        <w:ind w:firstLine="523"/>
        <w:rPr>
          <w:rStyle w:val="FontStyle72"/>
          <w:rFonts w:ascii="Times New Roman" w:hAnsi="Times New Roman" w:cs="Times New Roman"/>
        </w:rPr>
      </w:pPr>
      <w:r w:rsidRPr="00EB5537">
        <w:rPr>
          <w:rStyle w:val="FontStyle72"/>
          <w:rFonts w:ascii="Times New Roman" w:hAnsi="Times New Roman" w:cs="Times New Roman"/>
        </w:rPr>
        <w:t xml:space="preserve">Амлодипин представляет собой рацемическую смесь </w:t>
      </w:r>
      <w:r w:rsidRPr="00EB5537">
        <w:rPr>
          <w:rStyle w:val="FontStyle72"/>
          <w:rFonts w:ascii="Times New Roman" w:hAnsi="Times New Roman" w:cs="Times New Roman"/>
          <w:lang w:val="en-US"/>
        </w:rPr>
        <w:t>R</w:t>
      </w:r>
      <w:r w:rsidRPr="00EB5537">
        <w:rPr>
          <w:rStyle w:val="FontStyle72"/>
          <w:rFonts w:ascii="Times New Roman" w:hAnsi="Times New Roman" w:cs="Times New Roman"/>
        </w:rPr>
        <w:t xml:space="preserve">- и </w:t>
      </w:r>
      <w:r w:rsidRPr="00EB5537">
        <w:rPr>
          <w:rStyle w:val="FontStyle72"/>
          <w:rFonts w:ascii="Times New Roman" w:hAnsi="Times New Roman" w:cs="Times New Roman"/>
          <w:lang w:val="en-US"/>
        </w:rPr>
        <w:t>S</w:t>
      </w:r>
      <w:r w:rsidRPr="00EB5537">
        <w:rPr>
          <w:rStyle w:val="FontStyle72"/>
          <w:rFonts w:ascii="Times New Roman" w:hAnsi="Times New Roman" w:cs="Times New Roman"/>
        </w:rPr>
        <w:t>-изомеров. Фармаколог</w:t>
      </w:r>
      <w:r w:rsidRPr="00EB5537">
        <w:rPr>
          <w:rStyle w:val="FontStyle72"/>
          <w:rFonts w:ascii="Times New Roman" w:hAnsi="Times New Roman" w:cs="Times New Roman"/>
        </w:rPr>
        <w:t>и</w:t>
      </w:r>
      <w:r w:rsidRPr="00EB5537">
        <w:rPr>
          <w:rStyle w:val="FontStyle72"/>
          <w:rFonts w:ascii="Times New Roman" w:hAnsi="Times New Roman" w:cs="Times New Roman"/>
        </w:rPr>
        <w:t xml:space="preserve">чески активен только </w:t>
      </w:r>
      <w:r w:rsidRPr="00EB5537">
        <w:rPr>
          <w:rStyle w:val="FontStyle72"/>
          <w:rFonts w:ascii="Times New Roman" w:hAnsi="Times New Roman" w:cs="Times New Roman"/>
          <w:lang w:val="en-US"/>
        </w:rPr>
        <w:t>S</w:t>
      </w:r>
      <w:r w:rsidRPr="00EB5537">
        <w:rPr>
          <w:rStyle w:val="FontStyle72"/>
          <w:rFonts w:ascii="Times New Roman" w:hAnsi="Times New Roman" w:cs="Times New Roman"/>
        </w:rPr>
        <w:t>-изомер</w:t>
      </w:r>
      <w:r w:rsidRPr="00075249">
        <w:rPr>
          <w:rStyle w:val="FontStyle72"/>
          <w:rFonts w:ascii="Times New Roman" w:hAnsi="Times New Roman" w:cs="Times New Roman"/>
        </w:rPr>
        <w:t>[2].</w:t>
      </w:r>
      <w:r>
        <w:rPr>
          <w:rStyle w:val="FontStyle72"/>
          <w:rFonts w:ascii="Times New Roman" w:hAnsi="Times New Roman" w:cs="Times New Roman"/>
        </w:rPr>
        <w:t xml:space="preserve"> При этом оптимальным для реализации фармаколог</w:t>
      </w:r>
      <w:r>
        <w:rPr>
          <w:rStyle w:val="FontStyle72"/>
          <w:rFonts w:ascii="Times New Roman" w:hAnsi="Times New Roman" w:cs="Times New Roman"/>
        </w:rPr>
        <w:t>и</w:t>
      </w:r>
      <w:r>
        <w:rPr>
          <w:rStyle w:val="FontStyle72"/>
          <w:rFonts w:ascii="Times New Roman" w:hAnsi="Times New Roman" w:cs="Times New Roman"/>
        </w:rPr>
        <w:t xml:space="preserve">ческого эффекта является содержание в лекарственной форме 50-80% </w:t>
      </w:r>
      <w:r>
        <w:rPr>
          <w:rStyle w:val="FontStyle72"/>
          <w:rFonts w:ascii="Times New Roman" w:hAnsi="Times New Roman" w:cs="Times New Roman"/>
          <w:lang w:val="en-US"/>
        </w:rPr>
        <w:t>S</w:t>
      </w:r>
      <w:r w:rsidRPr="00827401">
        <w:rPr>
          <w:rStyle w:val="FontStyle72"/>
          <w:rFonts w:ascii="Times New Roman" w:hAnsi="Times New Roman" w:cs="Times New Roman"/>
        </w:rPr>
        <w:t>-</w:t>
      </w:r>
      <w:r>
        <w:rPr>
          <w:rStyle w:val="FontStyle72"/>
          <w:rFonts w:ascii="Times New Roman" w:hAnsi="Times New Roman" w:cs="Times New Roman"/>
        </w:rPr>
        <w:t>изомера амлод</w:t>
      </w:r>
      <w:r>
        <w:rPr>
          <w:rStyle w:val="FontStyle72"/>
          <w:rFonts w:ascii="Times New Roman" w:hAnsi="Times New Roman" w:cs="Times New Roman"/>
        </w:rPr>
        <w:t>и</w:t>
      </w:r>
      <w:r>
        <w:rPr>
          <w:rStyle w:val="FontStyle72"/>
          <w:rFonts w:ascii="Times New Roman" w:hAnsi="Times New Roman" w:cs="Times New Roman"/>
        </w:rPr>
        <w:t>пина. При его содержании менее 50% эффект блокады каналов недостаточен, а при пр</w:t>
      </w:r>
      <w:r>
        <w:rPr>
          <w:rStyle w:val="FontStyle72"/>
          <w:rFonts w:ascii="Times New Roman" w:hAnsi="Times New Roman" w:cs="Times New Roman"/>
        </w:rPr>
        <w:t>е</w:t>
      </w:r>
      <w:r>
        <w:rPr>
          <w:rStyle w:val="FontStyle72"/>
          <w:rFonts w:ascii="Times New Roman" w:hAnsi="Times New Roman" w:cs="Times New Roman"/>
        </w:rPr>
        <w:t>вышении показателя в 80% начинают преобладать нежелательные фармакологические эффекты соединения.</w:t>
      </w:r>
    </w:p>
    <w:p w:rsidR="009466D3" w:rsidRPr="00EB5537" w:rsidRDefault="009466D3" w:rsidP="00EB5537">
      <w:pPr>
        <w:pStyle w:val="Style2"/>
        <w:widowControl/>
        <w:spacing w:line="240" w:lineRule="auto"/>
        <w:ind w:firstLine="538"/>
        <w:rPr>
          <w:rStyle w:val="FontStyle72"/>
          <w:rFonts w:ascii="Times New Roman" w:hAnsi="Times New Roman" w:cs="Times New Roman"/>
        </w:rPr>
      </w:pPr>
      <w:r w:rsidRPr="00EB5537">
        <w:rPr>
          <w:rStyle w:val="FontStyle72"/>
          <w:rFonts w:ascii="Times New Roman" w:hAnsi="Times New Roman" w:cs="Times New Roman"/>
        </w:rPr>
        <w:t xml:space="preserve">У больных с </w:t>
      </w:r>
      <w:r w:rsidR="00827401">
        <w:rPr>
          <w:rStyle w:val="FontStyle72"/>
          <w:rFonts w:ascii="Times New Roman" w:hAnsi="Times New Roman" w:cs="Times New Roman"/>
        </w:rPr>
        <w:t>артериальной гиептензией</w:t>
      </w:r>
      <w:r w:rsidRPr="00EB5537">
        <w:rPr>
          <w:rStyle w:val="FontStyle72"/>
          <w:rFonts w:ascii="Times New Roman" w:hAnsi="Times New Roman" w:cs="Times New Roman"/>
        </w:rPr>
        <w:t xml:space="preserve"> однократный прием амлодипина обеспечив</w:t>
      </w:r>
      <w:r w:rsidRPr="00EB5537">
        <w:rPr>
          <w:rStyle w:val="FontStyle72"/>
          <w:rFonts w:ascii="Times New Roman" w:hAnsi="Times New Roman" w:cs="Times New Roman"/>
        </w:rPr>
        <w:t>а</w:t>
      </w:r>
      <w:r w:rsidRPr="00EB5537">
        <w:rPr>
          <w:rStyle w:val="FontStyle72"/>
          <w:rFonts w:ascii="Times New Roman" w:hAnsi="Times New Roman" w:cs="Times New Roman"/>
        </w:rPr>
        <w:t>ет клинически значимое снижение АД в течение 24 ч как в положении лежа, так и стоя. Благодаря постепенному началу действия амплодипин не вызывает развития симптомат</w:t>
      </w:r>
      <w:r w:rsidRPr="00EB5537">
        <w:rPr>
          <w:rStyle w:val="FontStyle72"/>
          <w:rFonts w:ascii="Times New Roman" w:hAnsi="Times New Roman" w:cs="Times New Roman"/>
        </w:rPr>
        <w:t>и</w:t>
      </w:r>
      <w:r w:rsidRPr="00EB5537">
        <w:rPr>
          <w:rStyle w:val="FontStyle72"/>
          <w:rFonts w:ascii="Times New Roman" w:hAnsi="Times New Roman" w:cs="Times New Roman"/>
        </w:rPr>
        <w:t>ческой гипотензии.</w:t>
      </w:r>
    </w:p>
    <w:p w:rsidR="009466D3" w:rsidRPr="00EB5537" w:rsidRDefault="009466D3" w:rsidP="00EB5537">
      <w:pPr>
        <w:pStyle w:val="Style2"/>
        <w:widowControl/>
        <w:spacing w:line="240" w:lineRule="auto"/>
        <w:ind w:firstLine="533"/>
        <w:rPr>
          <w:rStyle w:val="FontStyle72"/>
          <w:rFonts w:ascii="Times New Roman" w:hAnsi="Times New Roman" w:cs="Times New Roman"/>
        </w:rPr>
      </w:pPr>
      <w:r w:rsidRPr="00EB5537">
        <w:rPr>
          <w:rStyle w:val="FontStyle72"/>
          <w:rFonts w:ascii="Times New Roman" w:hAnsi="Times New Roman" w:cs="Times New Roman"/>
        </w:rPr>
        <w:t xml:space="preserve">Амлодипин не оказывает отрицательного влияния на обмен веществ и липидный спектр плазмы крови, его можно применять для лечения больных с </w:t>
      </w:r>
      <w:r w:rsidR="00827401">
        <w:rPr>
          <w:rStyle w:val="FontStyle72"/>
          <w:rFonts w:ascii="Times New Roman" w:hAnsi="Times New Roman" w:cs="Times New Roman"/>
        </w:rPr>
        <w:t>бронхиальной астмой</w:t>
      </w:r>
      <w:r w:rsidRPr="00EB5537">
        <w:rPr>
          <w:rStyle w:val="FontStyle72"/>
          <w:rFonts w:ascii="Times New Roman" w:hAnsi="Times New Roman" w:cs="Times New Roman"/>
        </w:rPr>
        <w:t>, сахарным диабетом и подагрой.</w:t>
      </w:r>
    </w:p>
    <w:p w:rsidR="009466D3" w:rsidRPr="00EB5537" w:rsidRDefault="009466D3" w:rsidP="00EB5537">
      <w:pPr>
        <w:pStyle w:val="Style2"/>
        <w:widowControl/>
        <w:spacing w:line="240" w:lineRule="auto"/>
        <w:ind w:firstLine="542"/>
        <w:rPr>
          <w:rStyle w:val="FontStyle72"/>
          <w:rFonts w:ascii="Times New Roman" w:hAnsi="Times New Roman" w:cs="Times New Roman"/>
        </w:rPr>
      </w:pPr>
      <w:r w:rsidRPr="00EB5537">
        <w:rPr>
          <w:rStyle w:val="FontStyle72"/>
          <w:rFonts w:ascii="Times New Roman" w:hAnsi="Times New Roman" w:cs="Times New Roman"/>
        </w:rPr>
        <w:t>В результате проведенных гемодинамических исследований и контролируемых кл</w:t>
      </w:r>
      <w:r w:rsidRPr="00EB5537">
        <w:rPr>
          <w:rStyle w:val="FontStyle72"/>
          <w:rFonts w:ascii="Times New Roman" w:hAnsi="Times New Roman" w:cs="Times New Roman"/>
        </w:rPr>
        <w:t>и</w:t>
      </w:r>
      <w:r w:rsidRPr="00EB5537">
        <w:rPr>
          <w:rStyle w:val="FontStyle72"/>
          <w:rFonts w:ascii="Times New Roman" w:hAnsi="Times New Roman" w:cs="Times New Roman"/>
        </w:rPr>
        <w:t xml:space="preserve">нических испытаний у больных с сердечной недостаточностью </w:t>
      </w:r>
      <w:r w:rsidR="00827401">
        <w:rPr>
          <w:rStyle w:val="FontStyle72"/>
          <w:rFonts w:ascii="Times New Roman" w:hAnsi="Times New Roman" w:cs="Times New Roman"/>
          <w:lang w:val="en-US"/>
        </w:rPr>
        <w:t>II</w:t>
      </w:r>
      <w:r w:rsidR="00827401" w:rsidRPr="00827401">
        <w:rPr>
          <w:rStyle w:val="FontStyle72"/>
          <w:rFonts w:ascii="Times New Roman" w:hAnsi="Times New Roman" w:cs="Times New Roman"/>
        </w:rPr>
        <w:t>-</w:t>
      </w:r>
      <w:r w:rsidR="00827401">
        <w:rPr>
          <w:rStyle w:val="FontStyle72"/>
          <w:rFonts w:ascii="Times New Roman" w:hAnsi="Times New Roman" w:cs="Times New Roman"/>
          <w:lang w:val="en-US"/>
        </w:rPr>
        <w:t>III</w:t>
      </w:r>
      <w:r w:rsidRPr="00EB5537">
        <w:rPr>
          <w:rStyle w:val="FontStyle72"/>
          <w:rFonts w:ascii="Times New Roman" w:hAnsi="Times New Roman" w:cs="Times New Roman"/>
        </w:rPr>
        <w:t xml:space="preserve">функционального класса (ФК) по классификации </w:t>
      </w:r>
      <w:r w:rsidRPr="00EB5537">
        <w:rPr>
          <w:rStyle w:val="FontStyle72"/>
          <w:rFonts w:ascii="Times New Roman" w:hAnsi="Times New Roman" w:cs="Times New Roman"/>
          <w:lang w:val="en-US"/>
        </w:rPr>
        <w:t>NYHA</w:t>
      </w:r>
      <w:r w:rsidRPr="00EB5537">
        <w:rPr>
          <w:rStyle w:val="FontStyle72"/>
          <w:rFonts w:ascii="Times New Roman" w:hAnsi="Times New Roman" w:cs="Times New Roman"/>
        </w:rPr>
        <w:t xml:space="preserve"> выявлено, что амлодипин не вызывает ухудшения состояния больных потаким критериям, как толерантность к физической нагрузке, фра</w:t>
      </w:r>
      <w:r w:rsidRPr="00EB5537">
        <w:rPr>
          <w:rStyle w:val="FontStyle72"/>
          <w:rFonts w:ascii="Times New Roman" w:hAnsi="Times New Roman" w:cs="Times New Roman"/>
        </w:rPr>
        <w:t>к</w:t>
      </w:r>
      <w:r w:rsidRPr="00EB5537">
        <w:rPr>
          <w:rStyle w:val="FontStyle72"/>
          <w:rFonts w:ascii="Times New Roman" w:hAnsi="Times New Roman" w:cs="Times New Roman"/>
        </w:rPr>
        <w:t>ция выброса левого желудочка и клиническая симптоматика.</w:t>
      </w:r>
    </w:p>
    <w:p w:rsidR="009466D3" w:rsidRPr="00EB5537" w:rsidRDefault="009466D3" w:rsidP="00EB5537">
      <w:pPr>
        <w:pStyle w:val="Style2"/>
        <w:widowControl/>
        <w:spacing w:line="240" w:lineRule="auto"/>
        <w:ind w:firstLine="547"/>
        <w:rPr>
          <w:rStyle w:val="FontStyle72"/>
          <w:rFonts w:ascii="Times New Roman" w:hAnsi="Times New Roman" w:cs="Times New Roman"/>
        </w:rPr>
      </w:pPr>
      <w:r w:rsidRPr="00EB5537">
        <w:rPr>
          <w:rStyle w:val="FontStyle72"/>
          <w:rFonts w:ascii="Times New Roman" w:hAnsi="Times New Roman" w:cs="Times New Roman"/>
        </w:rPr>
        <w:t>В плацебо-контролируемых исследованиях для оценки состояния пациентов с се</w:t>
      </w:r>
      <w:r w:rsidRPr="00EB5537">
        <w:rPr>
          <w:rStyle w:val="FontStyle72"/>
          <w:rFonts w:ascii="Times New Roman" w:hAnsi="Times New Roman" w:cs="Times New Roman"/>
        </w:rPr>
        <w:t>р</w:t>
      </w:r>
      <w:r w:rsidRPr="00EB5537">
        <w:rPr>
          <w:rStyle w:val="FontStyle72"/>
          <w:rFonts w:ascii="Times New Roman" w:hAnsi="Times New Roman" w:cs="Times New Roman"/>
        </w:rPr>
        <w:t>дечной недостаточностью (</w:t>
      </w:r>
      <w:r w:rsidRPr="00EB5537">
        <w:rPr>
          <w:rStyle w:val="FontStyle72"/>
          <w:rFonts w:ascii="Times New Roman" w:hAnsi="Times New Roman" w:cs="Times New Roman"/>
          <w:lang w:val="en-US"/>
        </w:rPr>
        <w:t>III</w:t>
      </w:r>
      <w:r w:rsidRPr="00EB5537">
        <w:rPr>
          <w:rStyle w:val="FontStyle72"/>
          <w:rFonts w:ascii="Times New Roman" w:hAnsi="Times New Roman" w:cs="Times New Roman"/>
        </w:rPr>
        <w:t>-</w:t>
      </w:r>
      <w:r w:rsidRPr="00EB5537">
        <w:rPr>
          <w:rStyle w:val="FontStyle72"/>
          <w:rFonts w:ascii="Times New Roman" w:hAnsi="Times New Roman" w:cs="Times New Roman"/>
          <w:lang w:val="en-US"/>
        </w:rPr>
        <w:t>IV</w:t>
      </w:r>
      <w:r w:rsidRPr="00EB5537">
        <w:rPr>
          <w:rStyle w:val="FontStyle72"/>
          <w:rFonts w:ascii="Times New Roman" w:hAnsi="Times New Roman" w:cs="Times New Roman"/>
        </w:rPr>
        <w:t xml:space="preserve"> ФК по </w:t>
      </w:r>
      <w:r w:rsidRPr="00EB5537">
        <w:rPr>
          <w:rStyle w:val="FontStyle72"/>
          <w:rFonts w:ascii="Times New Roman" w:hAnsi="Times New Roman" w:cs="Times New Roman"/>
          <w:lang w:val="en-US"/>
        </w:rPr>
        <w:t>NYHA</w:t>
      </w:r>
      <w:r w:rsidRPr="00EB5537">
        <w:rPr>
          <w:rStyle w:val="FontStyle72"/>
          <w:rFonts w:ascii="Times New Roman" w:hAnsi="Times New Roman" w:cs="Times New Roman"/>
        </w:rPr>
        <w:t>), получавших дигоксин, диуретики и и</w:t>
      </w:r>
      <w:r w:rsidRPr="00EB5537">
        <w:rPr>
          <w:rStyle w:val="FontStyle72"/>
          <w:rFonts w:ascii="Times New Roman" w:hAnsi="Times New Roman" w:cs="Times New Roman"/>
        </w:rPr>
        <w:t>н</w:t>
      </w:r>
      <w:r w:rsidRPr="00EB5537">
        <w:rPr>
          <w:rStyle w:val="FontStyle72"/>
          <w:rFonts w:ascii="Times New Roman" w:hAnsi="Times New Roman" w:cs="Times New Roman"/>
        </w:rPr>
        <w:t>гибиторы АПФ, было установлено, что прием амлодипина не приводит к повышению уровня летальности или комбинированного показателя летальности у пациентов с серде</w:t>
      </w:r>
      <w:r w:rsidRPr="00EB5537">
        <w:rPr>
          <w:rStyle w:val="FontStyle72"/>
          <w:rFonts w:ascii="Times New Roman" w:hAnsi="Times New Roman" w:cs="Times New Roman"/>
        </w:rPr>
        <w:t>ч</w:t>
      </w:r>
      <w:r w:rsidRPr="00EB5537">
        <w:rPr>
          <w:rStyle w:val="FontStyle72"/>
          <w:rFonts w:ascii="Times New Roman" w:hAnsi="Times New Roman" w:cs="Times New Roman"/>
        </w:rPr>
        <w:t>ной недостаточностью.</w:t>
      </w:r>
    </w:p>
    <w:p w:rsidR="009466D3" w:rsidRPr="00075249" w:rsidRDefault="009466D3" w:rsidP="00EB5537">
      <w:pPr>
        <w:pStyle w:val="Style2"/>
        <w:widowControl/>
        <w:spacing w:line="240" w:lineRule="auto"/>
        <w:ind w:firstLine="528"/>
        <w:rPr>
          <w:rStyle w:val="FontStyle72"/>
          <w:rFonts w:ascii="Times New Roman" w:hAnsi="Times New Roman" w:cs="Times New Roman"/>
        </w:rPr>
      </w:pPr>
    </w:p>
    <w:p w:rsidR="00F32F8B" w:rsidRPr="00EB5537" w:rsidRDefault="00F32F8B" w:rsidP="00EB5537">
      <w:pPr>
        <w:ind w:firstLine="567"/>
        <w:jc w:val="both"/>
        <w:rPr>
          <w:spacing w:val="-4"/>
          <w:kern w:val="26"/>
        </w:rPr>
      </w:pPr>
      <w:r w:rsidRPr="00EB5537">
        <w:rPr>
          <w:b/>
          <w:spacing w:val="-6"/>
          <w:kern w:val="26"/>
        </w:rPr>
        <w:t>Цель работы</w:t>
      </w:r>
      <w:r w:rsidRPr="00EB5537">
        <w:rPr>
          <w:spacing w:val="-6"/>
          <w:kern w:val="26"/>
        </w:rPr>
        <w:t xml:space="preserve"> – изучение биоэквивалентности двух лекарственных </w:t>
      </w:r>
      <w:r w:rsidR="00DA4135" w:rsidRPr="00EB5537">
        <w:rPr>
          <w:spacing w:val="-6"/>
          <w:kern w:val="26"/>
        </w:rPr>
        <w:t>средств</w:t>
      </w:r>
      <w:r w:rsidR="00997AD8" w:rsidRPr="00EB5537">
        <w:rPr>
          <w:spacing w:val="-6"/>
          <w:kern w:val="26"/>
        </w:rPr>
        <w:t>ЭКВАПРИЛ</w:t>
      </w:r>
      <w:r w:rsidRPr="00EB5537">
        <w:rPr>
          <w:spacing w:val="-6"/>
          <w:kern w:val="24"/>
        </w:rPr>
        <w:t xml:space="preserve">, </w:t>
      </w:r>
      <w:r w:rsidRPr="00EB5537">
        <w:t xml:space="preserve">таблетки, </w:t>
      </w:r>
      <w:r w:rsidRPr="00EB5537">
        <w:rPr>
          <w:spacing w:val="-6"/>
          <w:kern w:val="26"/>
        </w:rPr>
        <w:t xml:space="preserve">содержащих </w:t>
      </w:r>
      <w:r w:rsidR="00997AD8" w:rsidRPr="00EB5537">
        <w:rPr>
          <w:spacing w:val="-6"/>
          <w:kern w:val="26"/>
        </w:rPr>
        <w:t xml:space="preserve">5 мг амлодипина и 10 г лизиноприла, </w:t>
      </w:r>
      <w:r w:rsidRPr="00EB5537">
        <w:rPr>
          <w:spacing w:val="-6"/>
          <w:kern w:val="24"/>
        </w:rPr>
        <w:t>производства СООО «ЛЕ</w:t>
      </w:r>
      <w:r w:rsidRPr="00EB5537">
        <w:rPr>
          <w:spacing w:val="-6"/>
          <w:kern w:val="24"/>
        </w:rPr>
        <w:t>К</w:t>
      </w:r>
      <w:r w:rsidRPr="00EB5537">
        <w:rPr>
          <w:spacing w:val="-6"/>
          <w:kern w:val="24"/>
        </w:rPr>
        <w:t xml:space="preserve">ФАРМ» (Республика Беларусь) и </w:t>
      </w:r>
      <w:r w:rsidR="00997AD8" w:rsidRPr="00EB5537">
        <w:rPr>
          <w:spacing w:val="-6"/>
          <w:kern w:val="24"/>
        </w:rPr>
        <w:t>ЭКВАТОР</w:t>
      </w:r>
      <w:r w:rsidRPr="00EB5537">
        <w:rPr>
          <w:spacing w:val="-4"/>
          <w:kern w:val="26"/>
        </w:rPr>
        <w:t xml:space="preserve">, </w:t>
      </w:r>
      <w:r w:rsidRPr="00EB5537">
        <w:t xml:space="preserve">таблетки, </w:t>
      </w:r>
      <w:r w:rsidRPr="00EB5537">
        <w:rPr>
          <w:spacing w:val="-6"/>
          <w:kern w:val="26"/>
        </w:rPr>
        <w:t xml:space="preserve">содержащие </w:t>
      </w:r>
      <w:r w:rsidR="00997AD8" w:rsidRPr="00EB5537">
        <w:rPr>
          <w:spacing w:val="-6"/>
          <w:kern w:val="26"/>
        </w:rPr>
        <w:t>5 мг амлодипина и 10 г л</w:t>
      </w:r>
      <w:r w:rsidR="00997AD8" w:rsidRPr="00EB5537">
        <w:rPr>
          <w:spacing w:val="-6"/>
          <w:kern w:val="26"/>
        </w:rPr>
        <w:t>и</w:t>
      </w:r>
      <w:r w:rsidR="00997AD8" w:rsidRPr="00EB5537">
        <w:rPr>
          <w:spacing w:val="-6"/>
          <w:kern w:val="26"/>
        </w:rPr>
        <w:t>зиноприла</w:t>
      </w:r>
      <w:r w:rsidRPr="00EB5537">
        <w:rPr>
          <w:spacing w:val="-6"/>
          <w:kern w:val="26"/>
        </w:rPr>
        <w:t xml:space="preserve">, производства </w:t>
      </w:r>
      <w:r w:rsidR="00E828A5" w:rsidRPr="00EB5537">
        <w:rPr>
          <w:spacing w:val="-6"/>
          <w:kern w:val="26"/>
          <w:lang w:val="en-US"/>
        </w:rPr>
        <w:t>GedeonRichter</w:t>
      </w:r>
      <w:r w:rsidR="00997AD8" w:rsidRPr="00EB5537">
        <w:rPr>
          <w:spacing w:val="-6"/>
          <w:kern w:val="26"/>
          <w:lang w:val="en-US"/>
        </w:rPr>
        <w:t>P</w:t>
      </w:r>
      <w:r w:rsidR="00E828A5" w:rsidRPr="00EB5537">
        <w:rPr>
          <w:spacing w:val="-6"/>
          <w:kern w:val="26"/>
          <w:lang w:val="en-US"/>
        </w:rPr>
        <w:t>LC</w:t>
      </w:r>
      <w:r w:rsidR="00997AD8" w:rsidRPr="00EB5537">
        <w:rPr>
          <w:spacing w:val="-6"/>
          <w:kern w:val="26"/>
        </w:rPr>
        <w:t xml:space="preserve">, Венгрия </w:t>
      </w:r>
      <w:r w:rsidRPr="00EB5537">
        <w:rPr>
          <w:spacing w:val="-6"/>
          <w:kern w:val="26"/>
        </w:rPr>
        <w:t>в условиях однократного перорального прие</w:t>
      </w:r>
      <w:r w:rsidRPr="00EB5537">
        <w:rPr>
          <w:spacing w:val="-4"/>
          <w:kern w:val="26"/>
        </w:rPr>
        <w:t xml:space="preserve">ма здоровыми добровольцами натощак. </w:t>
      </w:r>
    </w:p>
    <w:p w:rsidR="00F32F8B" w:rsidRPr="00EB5537" w:rsidRDefault="00F32F8B" w:rsidP="00EB5537">
      <w:pPr>
        <w:ind w:firstLine="567"/>
        <w:jc w:val="both"/>
      </w:pPr>
      <w:r w:rsidRPr="00EB5537">
        <w:t xml:space="preserve">Исследование проведено в соответствии с </w:t>
      </w:r>
      <w:r w:rsidR="00DD5935" w:rsidRPr="00EB5537">
        <w:t>м</w:t>
      </w:r>
      <w:r w:rsidRPr="00EB5537">
        <w:t>еждународным стандарт</w:t>
      </w:r>
      <w:r w:rsidR="00DD5935" w:rsidRPr="00EB5537">
        <w:t>ом</w:t>
      </w:r>
      <w:r w:rsidRPr="00EB5537">
        <w:t xml:space="preserve"> надлежащей клинической практики</w:t>
      </w:r>
      <w:r w:rsidR="00DD5935" w:rsidRPr="00EB5537">
        <w:t xml:space="preserve"> (</w:t>
      </w:r>
      <w:r w:rsidR="00DD5935" w:rsidRPr="00EB5537">
        <w:rPr>
          <w:lang w:val="en-US"/>
        </w:rPr>
        <w:t>GCP</w:t>
      </w:r>
      <w:r w:rsidR="00DD5935" w:rsidRPr="00EB5537">
        <w:t>)</w:t>
      </w:r>
      <w:r w:rsidRPr="00EB5537">
        <w:t xml:space="preserve"> и этическими требованиями Хельсинской декларации. Пр</w:t>
      </w:r>
      <w:r w:rsidRPr="00EB5537">
        <w:t>о</w:t>
      </w:r>
      <w:r w:rsidRPr="00EB5537">
        <w:t xml:space="preserve">токол клинических испытаний был одобрен </w:t>
      </w:r>
      <w:r w:rsidR="00B42C70">
        <w:t xml:space="preserve">Министерством здравоохранения Республики Беларусь и </w:t>
      </w:r>
      <w:r w:rsidRPr="00EB5537">
        <w:t xml:space="preserve">локальным комитетом по этике </w:t>
      </w:r>
      <w:r w:rsidR="00B42C70">
        <w:t>УЗ «</w:t>
      </w:r>
      <w:r w:rsidRPr="00EB5537">
        <w:t>5-</w:t>
      </w:r>
      <w:r w:rsidR="00B42C70">
        <w:t>ая</w:t>
      </w:r>
      <w:r w:rsidRPr="00EB5537">
        <w:t xml:space="preserve"> городск</w:t>
      </w:r>
      <w:r w:rsidR="00B42C70">
        <w:t>ая</w:t>
      </w:r>
      <w:r w:rsidRPr="00EB5537">
        <w:t xml:space="preserve"> клиническ</w:t>
      </w:r>
      <w:r w:rsidR="00B42C70">
        <w:t>ая</w:t>
      </w:r>
      <w:r w:rsidRPr="00EB5537">
        <w:t xml:space="preserve"> больниц</w:t>
      </w:r>
      <w:r w:rsidR="00B42C70">
        <w:t>а»</w:t>
      </w:r>
      <w:r w:rsidRPr="00EB5537">
        <w:t xml:space="preserve"> г. Минска. Все испытуемые </w:t>
      </w:r>
      <w:r w:rsidR="00B42C70">
        <w:t>дали</w:t>
      </w:r>
      <w:r w:rsidRPr="00EB5537">
        <w:t xml:space="preserve"> информированное согласие на участие в исследовании.</w:t>
      </w:r>
    </w:p>
    <w:p w:rsidR="00342C35" w:rsidRPr="00EB5537" w:rsidRDefault="00B42C70" w:rsidP="00DA4135">
      <w:pPr>
        <w:ind w:firstLine="567"/>
        <w:jc w:val="both"/>
        <w:rPr>
          <w:b/>
          <w:spacing w:val="-6"/>
          <w:kern w:val="26"/>
        </w:rPr>
      </w:pPr>
      <w:r>
        <w:rPr>
          <w:b/>
          <w:spacing w:val="-6"/>
          <w:kern w:val="26"/>
        </w:rPr>
        <w:t>Экспериментальная часть.</w:t>
      </w:r>
    </w:p>
    <w:p w:rsidR="00A4730E" w:rsidRPr="00D8640D" w:rsidRDefault="008A66CD" w:rsidP="00DA4135">
      <w:pPr>
        <w:ind w:firstLine="567"/>
        <w:jc w:val="both"/>
        <w:rPr>
          <w:spacing w:val="-4"/>
          <w:kern w:val="26"/>
        </w:rPr>
      </w:pPr>
      <w:r w:rsidRPr="00D8640D">
        <w:rPr>
          <w:b/>
          <w:spacing w:val="-4"/>
          <w:kern w:val="26"/>
        </w:rPr>
        <w:t>Добровольцы.</w:t>
      </w:r>
      <w:r w:rsidR="00262ABD" w:rsidRPr="00D8640D">
        <w:rPr>
          <w:spacing w:val="-4"/>
          <w:kern w:val="26"/>
        </w:rPr>
        <w:t>В работу были включены 28</w:t>
      </w:r>
      <w:r w:rsidR="005F0F98" w:rsidRPr="00D8640D">
        <w:rPr>
          <w:spacing w:val="-4"/>
          <w:kern w:val="26"/>
        </w:rPr>
        <w:t xml:space="preserve"> здоровых добровольцев обоего пола без клинически значимых отклонений от нормы (включая тяжелую патологию печени, сердечно-сосудистой системы, легких, почек, нейроэндокринной системы, заболеваний желудочно-киш</w:t>
      </w:r>
      <w:r w:rsidR="00B42C70" w:rsidRPr="00D8640D">
        <w:rPr>
          <w:spacing w:val="-4"/>
          <w:kern w:val="26"/>
        </w:rPr>
        <w:t>ечного тракта, системы крови).</w:t>
      </w:r>
    </w:p>
    <w:p w:rsidR="001B4F96" w:rsidRPr="00EB5537" w:rsidRDefault="001B4F96" w:rsidP="00DA4135">
      <w:pPr>
        <w:ind w:firstLine="540"/>
        <w:jc w:val="both"/>
        <w:rPr>
          <w:spacing w:val="-4"/>
          <w:kern w:val="24"/>
        </w:rPr>
      </w:pPr>
      <w:r w:rsidRPr="00EB5537">
        <w:rPr>
          <w:b/>
        </w:rPr>
        <w:t>Дизайн исследования.</w:t>
      </w:r>
      <w:r w:rsidRPr="00EB5537">
        <w:rPr>
          <w:spacing w:val="-4"/>
          <w:kern w:val="24"/>
        </w:rPr>
        <w:t>Исследование проводили по программе простого слепого ко</w:t>
      </w:r>
      <w:r w:rsidRPr="00EB5537">
        <w:rPr>
          <w:spacing w:val="-4"/>
          <w:kern w:val="24"/>
        </w:rPr>
        <w:t>н</w:t>
      </w:r>
      <w:r w:rsidRPr="00EB5537">
        <w:rPr>
          <w:spacing w:val="-4"/>
          <w:kern w:val="24"/>
        </w:rPr>
        <w:t>тролируемого рандомизированного исследования в параллельных группах добровольцев с п</w:t>
      </w:r>
      <w:r w:rsidRPr="00EB5537">
        <w:rPr>
          <w:spacing w:val="-4"/>
          <w:kern w:val="24"/>
        </w:rPr>
        <w:t>е</w:t>
      </w:r>
      <w:r w:rsidRPr="00EB5537">
        <w:rPr>
          <w:spacing w:val="-4"/>
          <w:kern w:val="24"/>
        </w:rPr>
        <w:t>рекрестным приемом исследуемых препаратов (схема АВ/ВА)</w:t>
      </w:r>
      <w:r w:rsidR="008C5A91" w:rsidRPr="00EB5537">
        <w:rPr>
          <w:spacing w:val="-4"/>
          <w:kern w:val="24"/>
        </w:rPr>
        <w:t xml:space="preserve">, период отмывки – </w:t>
      </w:r>
      <w:r w:rsidR="00262ABD" w:rsidRPr="00EB5537">
        <w:rPr>
          <w:spacing w:val="-4"/>
          <w:kern w:val="24"/>
        </w:rPr>
        <w:t>15 суток</w:t>
      </w:r>
      <w:r w:rsidR="00D857BF" w:rsidRPr="00EB5537">
        <w:rPr>
          <w:spacing w:val="-4"/>
          <w:kern w:val="24"/>
        </w:rPr>
        <w:t xml:space="preserve">. </w:t>
      </w:r>
      <w:r w:rsidRPr="00EB5537">
        <w:rPr>
          <w:spacing w:val="-4"/>
          <w:kern w:val="24"/>
        </w:rPr>
        <w:t>Все добровольцы подвергались простой одномоментной рандомизации с применением лот</w:t>
      </w:r>
      <w:r w:rsidRPr="00EB5537">
        <w:rPr>
          <w:spacing w:val="-4"/>
          <w:kern w:val="24"/>
        </w:rPr>
        <w:t>о</w:t>
      </w:r>
      <w:r w:rsidRPr="00EB5537">
        <w:rPr>
          <w:spacing w:val="-4"/>
          <w:kern w:val="24"/>
        </w:rPr>
        <w:t>трона</w:t>
      </w:r>
      <w:r w:rsidR="00D857BF" w:rsidRPr="00EB5537">
        <w:rPr>
          <w:spacing w:val="-4"/>
          <w:kern w:val="24"/>
        </w:rPr>
        <w:t xml:space="preserve">. </w:t>
      </w:r>
      <w:r w:rsidRPr="00EB5537">
        <w:rPr>
          <w:spacing w:val="-4"/>
          <w:kern w:val="24"/>
        </w:rPr>
        <w:t>Аналитическая группа не владела информацией о рандомизационном коде.</w:t>
      </w:r>
    </w:p>
    <w:p w:rsidR="00C32DD6" w:rsidRPr="00B42C70" w:rsidRDefault="001B4F96" w:rsidP="00DA4135">
      <w:pPr>
        <w:ind w:firstLine="540"/>
        <w:jc w:val="both"/>
      </w:pPr>
      <w:r w:rsidRPr="00EB5537">
        <w:t xml:space="preserve">Каждый доброволец утром в день эксперимента за 4 часа до завтрака принимал </w:t>
      </w:r>
      <w:r w:rsidR="00D857BF" w:rsidRPr="00EB5537">
        <w:t>и</w:t>
      </w:r>
      <w:r w:rsidR="00D857BF" w:rsidRPr="00EB5537">
        <w:t>с</w:t>
      </w:r>
      <w:r w:rsidR="00D857BF" w:rsidRPr="00EB5537">
        <w:t>следуемые лекарственные средства в разовой дозе</w:t>
      </w:r>
      <w:r w:rsidR="00262ABD" w:rsidRPr="00EB5537">
        <w:t xml:space="preserve"> 10 мг по амлодипину и 20 мг по лиз</w:t>
      </w:r>
      <w:r w:rsidR="00262ABD" w:rsidRPr="00EB5537">
        <w:t>и</w:t>
      </w:r>
      <w:r w:rsidR="00262ABD" w:rsidRPr="00EB5537">
        <w:t xml:space="preserve">ноприлу (по 2 таблетки каждого препарата). </w:t>
      </w:r>
      <w:r w:rsidRPr="00EB5537">
        <w:t xml:space="preserve">Отбор крови проводили через </w:t>
      </w:r>
      <w:r w:rsidR="00C32DD6" w:rsidRPr="00EB5537">
        <w:t>1,5 ч</w:t>
      </w:r>
      <w:r w:rsidR="00B42C70" w:rsidRPr="00B42C70">
        <w:t>;</w:t>
      </w:r>
      <w:r w:rsidR="00C32DD6" w:rsidRPr="00EB5537">
        <w:t xml:space="preserve"> 2,0 ч</w:t>
      </w:r>
      <w:r w:rsidR="00B42C70" w:rsidRPr="00B42C70">
        <w:t>;</w:t>
      </w:r>
      <w:r w:rsidR="00C32DD6" w:rsidRPr="00EB5537">
        <w:t xml:space="preserve"> 3,0 ч</w:t>
      </w:r>
      <w:r w:rsidR="00B42C70" w:rsidRPr="00B42C70">
        <w:t>;</w:t>
      </w:r>
      <w:r w:rsidR="00C32DD6" w:rsidRPr="00EB5537">
        <w:t xml:space="preserve"> 4,0 ч</w:t>
      </w:r>
      <w:r w:rsidR="00B42C70" w:rsidRPr="00B42C70">
        <w:t>;</w:t>
      </w:r>
      <w:r w:rsidR="00C32DD6" w:rsidRPr="00EB5537">
        <w:t xml:space="preserve"> 5,0 ч</w:t>
      </w:r>
      <w:r w:rsidR="00B42C70" w:rsidRPr="00B42C70">
        <w:t>;</w:t>
      </w:r>
      <w:r w:rsidR="00C32DD6" w:rsidRPr="00EB5537">
        <w:t xml:space="preserve"> 6,0 ч</w:t>
      </w:r>
      <w:r w:rsidR="00B42C70" w:rsidRPr="00B42C70">
        <w:t>;</w:t>
      </w:r>
      <w:r w:rsidR="00C32DD6" w:rsidRPr="00EB5537">
        <w:t xml:space="preserve"> 7,0 ч</w:t>
      </w:r>
      <w:r w:rsidR="00B42C70" w:rsidRPr="00B42C70">
        <w:t>;</w:t>
      </w:r>
      <w:r w:rsidR="00C32DD6" w:rsidRPr="00EB5537">
        <w:t xml:space="preserve"> 8,0 ч</w:t>
      </w:r>
      <w:r w:rsidR="00B42C70" w:rsidRPr="00B42C70">
        <w:t>;</w:t>
      </w:r>
      <w:r w:rsidR="00C32DD6" w:rsidRPr="00EB5537">
        <w:t xml:space="preserve"> 10,0 ч</w:t>
      </w:r>
      <w:r w:rsidR="00B42C70" w:rsidRPr="00B42C70">
        <w:t>;</w:t>
      </w:r>
      <w:r w:rsidR="00C32DD6" w:rsidRPr="00EB5537">
        <w:t xml:space="preserve"> 12,0 ч</w:t>
      </w:r>
      <w:r w:rsidR="00B42C70" w:rsidRPr="00B42C70">
        <w:t>;</w:t>
      </w:r>
      <w:r w:rsidR="00C32DD6" w:rsidRPr="00EB5537">
        <w:t xml:space="preserve"> 24,0 ч</w:t>
      </w:r>
      <w:r w:rsidR="00B42C70" w:rsidRPr="00B42C70">
        <w:t>;</w:t>
      </w:r>
      <w:r w:rsidR="00C32DD6" w:rsidRPr="00EB5537">
        <w:t xml:space="preserve"> 36,0 ч</w:t>
      </w:r>
      <w:r w:rsidR="00B42C70" w:rsidRPr="00B42C70">
        <w:t>;</w:t>
      </w:r>
      <w:r w:rsidR="00C32DD6" w:rsidRPr="00EB5537">
        <w:t xml:space="preserve"> 48,0 ч</w:t>
      </w:r>
      <w:r w:rsidR="00B42C70" w:rsidRPr="00B42C70">
        <w:t>;</w:t>
      </w:r>
      <w:r w:rsidR="00C32DD6" w:rsidRPr="00EB5537">
        <w:t xml:space="preserve"> 72,0 ч</w:t>
      </w:r>
      <w:r w:rsidR="00B42C70" w:rsidRPr="00B42C70">
        <w:t>;</w:t>
      </w:r>
      <w:r w:rsidR="00B42C70">
        <w:t xml:space="preserve"> 144,0 ч.</w:t>
      </w:r>
    </w:p>
    <w:p w:rsidR="00360486" w:rsidRPr="00EB5537" w:rsidRDefault="00360486" w:rsidP="00DA4135">
      <w:pPr>
        <w:pStyle w:val="3"/>
        <w:spacing w:after="0"/>
        <w:ind w:firstLine="567"/>
        <w:jc w:val="both"/>
        <w:rPr>
          <w:spacing w:val="-6"/>
          <w:kern w:val="26"/>
          <w:sz w:val="24"/>
          <w:szCs w:val="24"/>
        </w:rPr>
      </w:pPr>
      <w:r w:rsidRPr="00EB5537">
        <w:rPr>
          <w:spacing w:val="-6"/>
          <w:kern w:val="26"/>
          <w:sz w:val="24"/>
          <w:szCs w:val="24"/>
        </w:rPr>
        <w:lastRenderedPageBreak/>
        <w:t>Для пол</w:t>
      </w:r>
      <w:r w:rsidR="00B42C70" w:rsidRPr="00EB5537">
        <w:rPr>
          <w:spacing w:val="-6"/>
          <w:kern w:val="26"/>
          <w:sz w:val="24"/>
          <w:szCs w:val="24"/>
        </w:rPr>
        <w:t>у</w:t>
      </w:r>
      <w:r w:rsidRPr="00EB5537">
        <w:rPr>
          <w:spacing w:val="-6"/>
          <w:kern w:val="26"/>
          <w:sz w:val="24"/>
          <w:szCs w:val="24"/>
        </w:rPr>
        <w:t xml:space="preserve">чения </w:t>
      </w:r>
      <w:r w:rsidR="00B42C70">
        <w:rPr>
          <w:spacing w:val="-6"/>
          <w:kern w:val="26"/>
          <w:sz w:val="24"/>
          <w:szCs w:val="24"/>
        </w:rPr>
        <w:t>сыворотки</w:t>
      </w:r>
      <w:r w:rsidRPr="00EB5537">
        <w:rPr>
          <w:spacing w:val="-6"/>
          <w:kern w:val="26"/>
          <w:sz w:val="24"/>
          <w:szCs w:val="24"/>
        </w:rPr>
        <w:t xml:space="preserve"> образцы крови помещались в пробирки</w:t>
      </w:r>
      <w:r w:rsidR="00C32DD6" w:rsidRPr="00EB5537">
        <w:rPr>
          <w:spacing w:val="-6"/>
          <w:kern w:val="26"/>
          <w:sz w:val="24"/>
          <w:szCs w:val="24"/>
        </w:rPr>
        <w:t>. П</w:t>
      </w:r>
      <w:r w:rsidRPr="00EB5537">
        <w:rPr>
          <w:spacing w:val="-6"/>
          <w:kern w:val="26"/>
          <w:sz w:val="24"/>
          <w:szCs w:val="24"/>
        </w:rPr>
        <w:t>робирки немедленно центрифугировались в течение 10 минут при 3000 об/мин и температуре 4</w:t>
      </w:r>
      <w:r w:rsidR="00B42C70">
        <w:rPr>
          <w:spacing w:val="-6"/>
          <w:kern w:val="26"/>
          <w:sz w:val="24"/>
          <w:szCs w:val="24"/>
        </w:rPr>
        <w:t>°</w:t>
      </w:r>
      <w:r w:rsidRPr="00EB5537">
        <w:rPr>
          <w:spacing w:val="-6"/>
          <w:kern w:val="26"/>
          <w:sz w:val="24"/>
          <w:szCs w:val="24"/>
        </w:rPr>
        <w:t>С после чего зам</w:t>
      </w:r>
      <w:r w:rsidRPr="00EB5537">
        <w:rPr>
          <w:spacing w:val="-6"/>
          <w:kern w:val="26"/>
          <w:sz w:val="24"/>
          <w:szCs w:val="24"/>
        </w:rPr>
        <w:t>о</w:t>
      </w:r>
      <w:r w:rsidRPr="00EB5537">
        <w:rPr>
          <w:spacing w:val="-6"/>
          <w:kern w:val="26"/>
          <w:sz w:val="24"/>
          <w:szCs w:val="24"/>
        </w:rPr>
        <w:t>раживались при температуре -</w:t>
      </w:r>
      <w:r w:rsidR="00C32DD6" w:rsidRPr="00EB5537">
        <w:rPr>
          <w:spacing w:val="-6"/>
          <w:kern w:val="26"/>
          <w:sz w:val="24"/>
          <w:szCs w:val="24"/>
        </w:rPr>
        <w:t>4</w:t>
      </w:r>
      <w:r w:rsidRPr="00EB5537">
        <w:rPr>
          <w:spacing w:val="-6"/>
          <w:kern w:val="26"/>
          <w:sz w:val="24"/>
          <w:szCs w:val="24"/>
        </w:rPr>
        <w:t>0</w:t>
      </w:r>
      <w:r w:rsidR="00B42C70">
        <w:rPr>
          <w:spacing w:val="-6"/>
          <w:kern w:val="26"/>
          <w:sz w:val="24"/>
          <w:szCs w:val="24"/>
        </w:rPr>
        <w:t>°С.</w:t>
      </w:r>
    </w:p>
    <w:p w:rsidR="00F91D65" w:rsidRPr="00EB5537" w:rsidRDefault="001B4F96" w:rsidP="00DA4135">
      <w:pPr>
        <w:ind w:firstLine="680"/>
        <w:jc w:val="both"/>
        <w:rPr>
          <w:rStyle w:val="FontStyle13"/>
          <w:sz w:val="24"/>
          <w:szCs w:val="24"/>
        </w:rPr>
      </w:pPr>
      <w:r w:rsidRPr="00EB5537">
        <w:rPr>
          <w:b/>
          <w:spacing w:val="-4"/>
          <w:kern w:val="28"/>
        </w:rPr>
        <w:t>Аналитический этап</w:t>
      </w:r>
      <w:r w:rsidRPr="009D5BCF">
        <w:rPr>
          <w:b/>
          <w:spacing w:val="-4"/>
          <w:kern w:val="28"/>
        </w:rPr>
        <w:t>.</w:t>
      </w:r>
      <w:r w:rsidR="00F91D65" w:rsidRPr="00EB5537">
        <w:rPr>
          <w:rStyle w:val="FontStyle13"/>
          <w:sz w:val="24"/>
          <w:szCs w:val="24"/>
        </w:rPr>
        <w:t xml:space="preserve">Определение </w:t>
      </w:r>
      <w:r w:rsidR="00685BEB" w:rsidRPr="00EB5537">
        <w:rPr>
          <w:rStyle w:val="FontStyle13"/>
          <w:sz w:val="24"/>
          <w:szCs w:val="24"/>
        </w:rPr>
        <w:t>лизиноприла и амлодипина</w:t>
      </w:r>
      <w:r w:rsidR="00F91D65" w:rsidRPr="00EB5537">
        <w:rPr>
          <w:rStyle w:val="FontStyle13"/>
          <w:sz w:val="24"/>
          <w:szCs w:val="24"/>
        </w:rPr>
        <w:t>в сыворотке крови проводили с помощью разработанной и полностью аттестованной методик</w:t>
      </w:r>
      <w:r w:rsidR="00B624F6">
        <w:rPr>
          <w:rStyle w:val="FontStyle13"/>
          <w:sz w:val="24"/>
          <w:szCs w:val="24"/>
        </w:rPr>
        <w:t>и</w:t>
      </w:r>
      <w:r w:rsidR="00F91D65" w:rsidRPr="00EB5537">
        <w:rPr>
          <w:rStyle w:val="FontStyle13"/>
          <w:sz w:val="24"/>
          <w:szCs w:val="24"/>
        </w:rPr>
        <w:t xml:space="preserve"> хромато-масс-сп</w:t>
      </w:r>
      <w:r w:rsidR="00B624F6">
        <w:rPr>
          <w:rStyle w:val="FontStyle13"/>
          <w:sz w:val="24"/>
          <w:szCs w:val="24"/>
        </w:rPr>
        <w:t>ектрометрического определения.</w:t>
      </w:r>
    </w:p>
    <w:p w:rsidR="00941444" w:rsidRPr="00EB5537" w:rsidRDefault="00941444" w:rsidP="00941444">
      <w:pPr>
        <w:pStyle w:val="Style3"/>
        <w:widowControl/>
        <w:ind w:firstLine="706"/>
        <w:rPr>
          <w:rStyle w:val="FontStyle12"/>
          <w:sz w:val="24"/>
          <w:szCs w:val="24"/>
        </w:rPr>
      </w:pPr>
      <w:r w:rsidRPr="00EB5537">
        <w:rPr>
          <w:rStyle w:val="FontStyle12"/>
          <w:sz w:val="24"/>
          <w:szCs w:val="24"/>
        </w:rPr>
        <w:t>Исследуемые лекарственные вещества существенно различаются по кислотно-основным свойствам и по гидрофильности. Предложена селективная методика выделения обоих веществ из сыворотки крови методом твердофазной экстракции с использованием поперечно-сшитого сополимера стирола и дивинилбензола из слабокислой среды с посл</w:t>
      </w:r>
      <w:r w:rsidRPr="00EB5537">
        <w:rPr>
          <w:rStyle w:val="FontStyle12"/>
          <w:sz w:val="24"/>
          <w:szCs w:val="24"/>
        </w:rPr>
        <w:t>е</w:t>
      </w:r>
      <w:r w:rsidRPr="00EB5537">
        <w:rPr>
          <w:rStyle w:val="FontStyle12"/>
          <w:sz w:val="24"/>
          <w:szCs w:val="24"/>
        </w:rPr>
        <w:t>дующим элюированием 80% метанолом и концентрированием, при этом значения абс</w:t>
      </w:r>
      <w:r w:rsidRPr="00EB5537">
        <w:rPr>
          <w:rStyle w:val="FontStyle12"/>
          <w:sz w:val="24"/>
          <w:szCs w:val="24"/>
        </w:rPr>
        <w:t>о</w:t>
      </w:r>
      <w:r w:rsidRPr="00EB5537">
        <w:rPr>
          <w:rStyle w:val="FontStyle12"/>
          <w:sz w:val="24"/>
          <w:szCs w:val="24"/>
        </w:rPr>
        <w:t>лютной степени извлечения для обоих веществ составили около 85-90%.</w:t>
      </w:r>
    </w:p>
    <w:p w:rsidR="00941444" w:rsidRPr="00EB5537" w:rsidRDefault="00941444" w:rsidP="00941444">
      <w:pPr>
        <w:pStyle w:val="Style3"/>
        <w:widowControl/>
        <w:ind w:firstLine="706"/>
        <w:rPr>
          <w:rStyle w:val="FontStyle12"/>
          <w:sz w:val="24"/>
          <w:szCs w:val="24"/>
        </w:rPr>
      </w:pPr>
      <w:r w:rsidRPr="00EB5537">
        <w:rPr>
          <w:rStyle w:val="FontStyle12"/>
          <w:sz w:val="24"/>
          <w:szCs w:val="24"/>
        </w:rPr>
        <w:t>Хроматографическое разделение выполняли на колонке с полярным бифункци</w:t>
      </w:r>
      <w:r w:rsidRPr="00EB5537">
        <w:rPr>
          <w:rStyle w:val="FontStyle12"/>
          <w:sz w:val="24"/>
          <w:szCs w:val="24"/>
        </w:rPr>
        <w:t>о</w:t>
      </w:r>
      <w:r w:rsidRPr="00EB5537">
        <w:rPr>
          <w:rStyle w:val="FontStyle12"/>
          <w:sz w:val="24"/>
          <w:szCs w:val="24"/>
        </w:rPr>
        <w:t>нальным сорбентом с привитыми цвиттер-ионными группами (четвертичный азот и ко</w:t>
      </w:r>
      <w:r w:rsidRPr="00EB5537">
        <w:rPr>
          <w:rStyle w:val="FontStyle12"/>
          <w:sz w:val="24"/>
          <w:szCs w:val="24"/>
        </w:rPr>
        <w:t>н</w:t>
      </w:r>
      <w:r w:rsidRPr="00EB5537">
        <w:rPr>
          <w:rStyle w:val="FontStyle12"/>
          <w:sz w:val="24"/>
          <w:szCs w:val="24"/>
        </w:rPr>
        <w:t>цевыеалкилсульфогруппы). Применение такого сорбента для разделения позволяло и</w:t>
      </w:r>
      <w:r w:rsidRPr="00EB5537">
        <w:rPr>
          <w:rStyle w:val="FontStyle12"/>
          <w:sz w:val="24"/>
          <w:szCs w:val="24"/>
        </w:rPr>
        <w:t>с</w:t>
      </w:r>
      <w:r w:rsidRPr="00EB5537">
        <w:rPr>
          <w:rStyle w:val="FontStyle12"/>
          <w:sz w:val="24"/>
          <w:szCs w:val="24"/>
        </w:rPr>
        <w:t>пользовать подвижные фазы с высоким содержанием органического модификатора (ац</w:t>
      </w:r>
      <w:r w:rsidRPr="00EB5537">
        <w:rPr>
          <w:rStyle w:val="FontStyle12"/>
          <w:sz w:val="24"/>
          <w:szCs w:val="24"/>
        </w:rPr>
        <w:t>е</w:t>
      </w:r>
      <w:r w:rsidRPr="00EB5537">
        <w:rPr>
          <w:rStyle w:val="FontStyle12"/>
          <w:sz w:val="24"/>
          <w:szCs w:val="24"/>
        </w:rPr>
        <w:t>тонитрил</w:t>
      </w:r>
      <w:r w:rsidR="009D5BCF">
        <w:rPr>
          <w:rStyle w:val="FontStyle12"/>
          <w:sz w:val="24"/>
          <w:szCs w:val="24"/>
        </w:rPr>
        <w:t>–</w:t>
      </w:r>
      <w:r w:rsidRPr="00EB5537">
        <w:rPr>
          <w:rStyle w:val="FontStyle12"/>
          <w:sz w:val="24"/>
          <w:szCs w:val="24"/>
        </w:rPr>
        <w:t>вградиентом режиме, начальное содержанием 82% по объему). Сочетание в</w:t>
      </w:r>
      <w:r w:rsidRPr="00EB5537">
        <w:rPr>
          <w:rStyle w:val="FontStyle12"/>
          <w:sz w:val="24"/>
          <w:szCs w:val="24"/>
        </w:rPr>
        <w:t>ы</w:t>
      </w:r>
      <w:r w:rsidRPr="00EB5537">
        <w:rPr>
          <w:rStyle w:val="FontStyle12"/>
          <w:sz w:val="24"/>
          <w:szCs w:val="24"/>
        </w:rPr>
        <w:t>деления на малополярной матрице с хроматографическим разделением на полярной фазе обеспечивало низкий уровень шумов и отсутствие эндогенных веществ, коэлюирующихся с аналитами, что позволило достичь селективности определения и высокой чувствител</w:t>
      </w:r>
      <w:r w:rsidRPr="00EB5537">
        <w:rPr>
          <w:rStyle w:val="FontStyle12"/>
          <w:sz w:val="24"/>
          <w:szCs w:val="24"/>
        </w:rPr>
        <w:t>ь</w:t>
      </w:r>
      <w:r w:rsidRPr="00EB5537">
        <w:rPr>
          <w:rStyle w:val="FontStyle12"/>
          <w:sz w:val="24"/>
          <w:szCs w:val="24"/>
        </w:rPr>
        <w:t>ности (нижняя граница определяемых концентраций для амлодипина составила 0,1 нг/мл). Масс-спектрометрический анализ проводили, используя электрораспыляющий интерфейс, настроенный на положительную ионизацию. Анализируемые соединения идентифициро</w:t>
      </w:r>
      <w:r w:rsidRPr="00EB5537">
        <w:rPr>
          <w:rStyle w:val="FontStyle12"/>
          <w:sz w:val="24"/>
          <w:szCs w:val="24"/>
        </w:rPr>
        <w:softHyphen/>
        <w:t>вали по соответствию времен удерживания с аутентичными стандартами, а также по соот</w:t>
      </w:r>
      <w:r w:rsidRPr="00EB5537">
        <w:rPr>
          <w:rStyle w:val="FontStyle12"/>
          <w:sz w:val="24"/>
          <w:szCs w:val="24"/>
        </w:rPr>
        <w:softHyphen/>
        <w:t>ношению масса/заряд (</w:t>
      </w:r>
      <w:r w:rsidRPr="00EB5537">
        <w:rPr>
          <w:rStyle w:val="FontStyle12"/>
          <w:sz w:val="24"/>
          <w:szCs w:val="24"/>
          <w:lang w:val="en-US"/>
        </w:rPr>
        <w:t>m</w:t>
      </w:r>
      <w:r w:rsidRPr="00EB5537">
        <w:rPr>
          <w:rStyle w:val="FontStyle12"/>
          <w:sz w:val="24"/>
          <w:szCs w:val="24"/>
        </w:rPr>
        <w:t>/</w:t>
      </w:r>
      <w:r w:rsidRPr="00EB5537">
        <w:rPr>
          <w:rStyle w:val="FontStyle12"/>
          <w:sz w:val="24"/>
          <w:szCs w:val="24"/>
          <w:lang w:val="en-US"/>
        </w:rPr>
        <w:t>z</w:t>
      </w:r>
      <w:r w:rsidRPr="00EB5537">
        <w:rPr>
          <w:rStyle w:val="FontStyle12"/>
          <w:sz w:val="24"/>
          <w:szCs w:val="24"/>
        </w:rPr>
        <w:t>). В случае амлодипина регистрировали дочерний ион [М-170+Н]</w:t>
      </w:r>
      <w:r w:rsidRPr="00EB5537">
        <w:rPr>
          <w:rStyle w:val="FontStyle12"/>
          <w:sz w:val="24"/>
          <w:szCs w:val="24"/>
          <w:vertAlign w:val="superscript"/>
        </w:rPr>
        <w:t>+</w:t>
      </w:r>
      <w:r w:rsidRPr="00EB5537">
        <w:rPr>
          <w:rStyle w:val="FontStyle12"/>
          <w:sz w:val="24"/>
          <w:szCs w:val="24"/>
        </w:rPr>
        <w:t xml:space="preserve"> с </w:t>
      </w:r>
      <w:r w:rsidRPr="00EB5537">
        <w:rPr>
          <w:rStyle w:val="FontStyle12"/>
          <w:sz w:val="24"/>
          <w:szCs w:val="24"/>
          <w:lang w:val="en-US"/>
        </w:rPr>
        <w:t>m</w:t>
      </w:r>
      <w:r w:rsidRPr="00EB5537">
        <w:rPr>
          <w:rStyle w:val="FontStyle12"/>
          <w:sz w:val="24"/>
          <w:szCs w:val="24"/>
        </w:rPr>
        <w:t>/</w:t>
      </w:r>
      <w:r w:rsidRPr="00EB5537">
        <w:rPr>
          <w:rStyle w:val="FontStyle12"/>
          <w:sz w:val="24"/>
          <w:szCs w:val="24"/>
          <w:lang w:val="en-US"/>
        </w:rPr>
        <w:t>z</w:t>
      </w:r>
      <w:r w:rsidRPr="00EB5537">
        <w:rPr>
          <w:rStyle w:val="FontStyle12"/>
          <w:sz w:val="24"/>
          <w:szCs w:val="24"/>
        </w:rPr>
        <w:t xml:space="preserve"> = 238, в случае лизиноприла молекулярный ион ([М+Н]</w:t>
      </w:r>
      <w:r w:rsidRPr="00EB5537">
        <w:rPr>
          <w:rStyle w:val="FontStyle12"/>
          <w:sz w:val="24"/>
          <w:szCs w:val="24"/>
          <w:vertAlign w:val="superscript"/>
        </w:rPr>
        <w:t>+</w:t>
      </w:r>
      <w:r w:rsidRPr="00EB5537">
        <w:rPr>
          <w:rStyle w:val="FontStyle12"/>
          <w:sz w:val="24"/>
          <w:szCs w:val="24"/>
        </w:rPr>
        <w:t xml:space="preserve">) с </w:t>
      </w:r>
      <w:r w:rsidRPr="00EB5537">
        <w:rPr>
          <w:rStyle w:val="FontStyle12"/>
          <w:sz w:val="24"/>
          <w:szCs w:val="24"/>
          <w:lang w:val="en-US"/>
        </w:rPr>
        <w:t>m</w:t>
      </w:r>
      <w:r w:rsidRPr="00EB5537">
        <w:rPr>
          <w:rStyle w:val="FontStyle12"/>
          <w:sz w:val="24"/>
          <w:szCs w:val="24"/>
        </w:rPr>
        <w:t>/</w:t>
      </w:r>
      <w:r w:rsidRPr="00EB5537">
        <w:rPr>
          <w:rStyle w:val="FontStyle12"/>
          <w:sz w:val="24"/>
          <w:szCs w:val="24"/>
          <w:lang w:val="en-US"/>
        </w:rPr>
        <w:t>z</w:t>
      </w:r>
      <w:r w:rsidRPr="00EB5537">
        <w:rPr>
          <w:rStyle w:val="FontStyle12"/>
          <w:sz w:val="24"/>
          <w:szCs w:val="24"/>
        </w:rPr>
        <w:t xml:space="preserve"> = 406, в сл</w:t>
      </w:r>
      <w:r w:rsidRPr="00EB5537">
        <w:rPr>
          <w:rStyle w:val="FontStyle12"/>
          <w:sz w:val="24"/>
          <w:szCs w:val="24"/>
        </w:rPr>
        <w:t>у</w:t>
      </w:r>
      <w:r w:rsidRPr="00EB5537">
        <w:rPr>
          <w:rStyle w:val="FontStyle12"/>
          <w:sz w:val="24"/>
          <w:szCs w:val="24"/>
        </w:rPr>
        <w:t>чае внутреннего стандарта молекулярный ион ([М+Н]</w:t>
      </w:r>
      <w:r w:rsidRPr="00EB5537">
        <w:rPr>
          <w:rStyle w:val="FontStyle12"/>
          <w:sz w:val="24"/>
          <w:szCs w:val="24"/>
          <w:vertAlign w:val="superscript"/>
        </w:rPr>
        <w:t>+</w:t>
      </w:r>
      <w:r w:rsidRPr="00EB5537">
        <w:rPr>
          <w:rStyle w:val="FontStyle12"/>
          <w:sz w:val="24"/>
          <w:szCs w:val="24"/>
        </w:rPr>
        <w:t xml:space="preserve">) с </w:t>
      </w:r>
      <w:r w:rsidRPr="00EB5537">
        <w:rPr>
          <w:rStyle w:val="FontStyle12"/>
          <w:sz w:val="24"/>
          <w:szCs w:val="24"/>
          <w:lang w:val="en-US"/>
        </w:rPr>
        <w:t>m</w:t>
      </w:r>
      <w:r w:rsidRPr="00EB5537">
        <w:rPr>
          <w:rStyle w:val="FontStyle12"/>
          <w:sz w:val="24"/>
          <w:szCs w:val="24"/>
        </w:rPr>
        <w:t>/</w:t>
      </w:r>
      <w:r w:rsidRPr="00EB5537">
        <w:rPr>
          <w:rStyle w:val="FontStyle12"/>
          <w:sz w:val="24"/>
          <w:szCs w:val="24"/>
          <w:lang w:val="en-US"/>
        </w:rPr>
        <w:t>z</w:t>
      </w:r>
      <w:r w:rsidRPr="00EB5537">
        <w:rPr>
          <w:rStyle w:val="FontStyle12"/>
          <w:sz w:val="24"/>
          <w:szCs w:val="24"/>
        </w:rPr>
        <w:t xml:space="preserve"> = 268.</w:t>
      </w:r>
    </w:p>
    <w:p w:rsidR="00941444" w:rsidRPr="00EB5537" w:rsidRDefault="00941444" w:rsidP="00B07F20">
      <w:pPr>
        <w:pStyle w:val="Style3"/>
        <w:widowControl/>
        <w:ind w:firstLine="725"/>
        <w:rPr>
          <w:rStyle w:val="FontStyle12"/>
          <w:sz w:val="24"/>
          <w:szCs w:val="24"/>
        </w:rPr>
      </w:pPr>
      <w:r w:rsidRPr="00EB5537">
        <w:rPr>
          <w:rStyle w:val="FontStyle12"/>
          <w:sz w:val="24"/>
          <w:szCs w:val="24"/>
        </w:rPr>
        <w:t>При валидации методики доказана ее селективность (отсутствие значимого вли</w:t>
      </w:r>
      <w:r w:rsidRPr="00EB5537">
        <w:rPr>
          <w:rStyle w:val="FontStyle12"/>
          <w:sz w:val="24"/>
          <w:szCs w:val="24"/>
        </w:rPr>
        <w:t>я</w:t>
      </w:r>
      <w:r w:rsidRPr="00EB5537">
        <w:rPr>
          <w:rStyle w:val="FontStyle12"/>
          <w:sz w:val="24"/>
          <w:szCs w:val="24"/>
        </w:rPr>
        <w:t>ния матрицы, переноса пробы, других лекарственных и эндогенных веществ на результа</w:t>
      </w:r>
      <w:r w:rsidRPr="00EB5537">
        <w:rPr>
          <w:rStyle w:val="FontStyle12"/>
          <w:sz w:val="24"/>
          <w:szCs w:val="24"/>
        </w:rPr>
        <w:softHyphen/>
        <w:t>ты количественного определения амлодипина и лизиноприла). Методика характеризуется широким линейным диапазоном определяемых концентраций (амлодипин</w:t>
      </w:r>
      <w:r w:rsidR="009D5BCF">
        <w:rPr>
          <w:rStyle w:val="FontStyle12"/>
          <w:sz w:val="24"/>
          <w:szCs w:val="24"/>
        </w:rPr>
        <w:t>–</w:t>
      </w:r>
      <w:r w:rsidRPr="00EB5537">
        <w:rPr>
          <w:rStyle w:val="FontStyle12"/>
          <w:sz w:val="24"/>
          <w:szCs w:val="24"/>
        </w:rPr>
        <w:t xml:space="preserve"> уравнение л</w:t>
      </w:r>
      <w:r w:rsidRPr="00EB5537">
        <w:rPr>
          <w:rStyle w:val="FontStyle12"/>
          <w:sz w:val="24"/>
          <w:szCs w:val="24"/>
        </w:rPr>
        <w:t>и</w:t>
      </w:r>
      <w:r w:rsidRPr="00EB5537">
        <w:rPr>
          <w:rStyle w:val="FontStyle12"/>
          <w:sz w:val="24"/>
          <w:szCs w:val="24"/>
        </w:rPr>
        <w:t xml:space="preserve">нейной регрессии </w:t>
      </w:r>
      <w:r w:rsidR="009D5BCF">
        <w:rPr>
          <w:rStyle w:val="FontStyle12"/>
          <w:sz w:val="24"/>
          <w:szCs w:val="24"/>
          <w:lang w:val="en-US"/>
        </w:rPr>
        <w:t>Y</w:t>
      </w:r>
      <w:r w:rsidRPr="00EB5537">
        <w:rPr>
          <w:rStyle w:val="FontStyle12"/>
          <w:sz w:val="24"/>
          <w:szCs w:val="24"/>
        </w:rPr>
        <w:t>=(0,064±0,003)</w:t>
      </w:r>
      <w:r w:rsidR="009D5BCF">
        <w:rPr>
          <w:rStyle w:val="FontStyle12"/>
          <w:sz w:val="24"/>
          <w:szCs w:val="24"/>
        </w:rPr>
        <w:t>×</w:t>
      </w:r>
      <w:r w:rsidR="009D5BCF">
        <w:rPr>
          <w:rStyle w:val="FontStyle12"/>
          <w:sz w:val="24"/>
          <w:szCs w:val="24"/>
          <w:lang w:val="en-US"/>
        </w:rPr>
        <w:t>X</w:t>
      </w:r>
      <w:r w:rsidRPr="00EB5537">
        <w:rPr>
          <w:rStyle w:val="FontStyle12"/>
          <w:sz w:val="24"/>
          <w:szCs w:val="24"/>
        </w:rPr>
        <w:t xml:space="preserve">; </w:t>
      </w:r>
      <w:r w:rsidR="00B624F6">
        <w:rPr>
          <w:rStyle w:val="FontStyle12"/>
          <w:sz w:val="24"/>
          <w:szCs w:val="24"/>
          <w:lang w:val="en-US"/>
        </w:rPr>
        <w:t>r</w:t>
      </w:r>
      <w:r w:rsidRPr="00EB5537">
        <w:rPr>
          <w:rStyle w:val="FontStyle12"/>
          <w:sz w:val="24"/>
          <w:szCs w:val="24"/>
        </w:rPr>
        <w:t>=1,000 для диапазона 0,10-30,00 нг/мл; лизин</w:t>
      </w:r>
      <w:r w:rsidRPr="00EB5537">
        <w:rPr>
          <w:rStyle w:val="FontStyle12"/>
          <w:sz w:val="24"/>
          <w:szCs w:val="24"/>
        </w:rPr>
        <w:t>о</w:t>
      </w:r>
      <w:r w:rsidRPr="00EB5537">
        <w:rPr>
          <w:rStyle w:val="FontStyle12"/>
          <w:sz w:val="24"/>
          <w:szCs w:val="24"/>
        </w:rPr>
        <w:t>прил</w:t>
      </w:r>
      <w:r w:rsidR="009D5BCF" w:rsidRPr="009D5BCF">
        <w:rPr>
          <w:rStyle w:val="FontStyle12"/>
          <w:sz w:val="24"/>
          <w:szCs w:val="24"/>
        </w:rPr>
        <w:t>–</w:t>
      </w:r>
      <w:r w:rsidRPr="00EB5537">
        <w:rPr>
          <w:rStyle w:val="FontStyle12"/>
          <w:sz w:val="24"/>
          <w:szCs w:val="24"/>
        </w:rPr>
        <w:t xml:space="preserve"> уравнение линейной регрессии </w:t>
      </w:r>
      <w:r w:rsidR="009D5BCF">
        <w:rPr>
          <w:rStyle w:val="FontStyle12"/>
          <w:sz w:val="24"/>
          <w:szCs w:val="24"/>
          <w:lang w:val="en-US"/>
        </w:rPr>
        <w:t>Y</w:t>
      </w:r>
      <w:r w:rsidRPr="00EB5537">
        <w:rPr>
          <w:rStyle w:val="FontStyle12"/>
          <w:sz w:val="24"/>
          <w:szCs w:val="24"/>
        </w:rPr>
        <w:t>=(0,065±0,003)</w:t>
      </w:r>
      <w:r w:rsidR="009D5BCF">
        <w:rPr>
          <w:rStyle w:val="FontStyle12"/>
          <w:sz w:val="24"/>
          <w:szCs w:val="24"/>
        </w:rPr>
        <w:t>×</w:t>
      </w:r>
      <w:r w:rsidR="009D5BCF" w:rsidRPr="00EB5537">
        <w:rPr>
          <w:rStyle w:val="FontStyle12"/>
          <w:sz w:val="24"/>
          <w:szCs w:val="24"/>
        </w:rPr>
        <w:t>Х</w:t>
      </w:r>
      <w:r w:rsidRPr="00EB5537">
        <w:rPr>
          <w:rStyle w:val="FontStyle12"/>
          <w:sz w:val="24"/>
          <w:szCs w:val="24"/>
        </w:rPr>
        <w:t xml:space="preserve">; </w:t>
      </w:r>
      <w:r w:rsidR="00B624F6">
        <w:rPr>
          <w:rStyle w:val="FontStyle12"/>
          <w:sz w:val="24"/>
          <w:szCs w:val="24"/>
          <w:lang w:val="en-US"/>
        </w:rPr>
        <w:t>r</w:t>
      </w:r>
      <w:r w:rsidRPr="00EB5537">
        <w:rPr>
          <w:rStyle w:val="FontStyle12"/>
          <w:sz w:val="24"/>
          <w:szCs w:val="24"/>
        </w:rPr>
        <w:t>=0,9999 для диапазона 1,0-300,0 нг/мл). Предел определения амлодипина составил 0,10 нг/мл (процентная мера пр</w:t>
      </w:r>
      <w:r w:rsidRPr="00EB5537">
        <w:rPr>
          <w:rStyle w:val="FontStyle12"/>
          <w:sz w:val="24"/>
          <w:szCs w:val="24"/>
        </w:rPr>
        <w:t>а</w:t>
      </w:r>
      <w:r w:rsidRPr="00EB5537">
        <w:rPr>
          <w:rStyle w:val="FontStyle12"/>
          <w:sz w:val="24"/>
          <w:szCs w:val="24"/>
        </w:rPr>
        <w:t>вильности составила 102%, относительное стандартное отклонение 0,064 (</w:t>
      </w:r>
      <w:r w:rsidR="00B624F6">
        <w:rPr>
          <w:rStyle w:val="FontStyle12"/>
          <w:sz w:val="24"/>
          <w:szCs w:val="24"/>
          <w:lang w:val="en-US"/>
        </w:rPr>
        <w:t>p</w:t>
      </w:r>
      <w:r w:rsidRPr="00EB5537">
        <w:rPr>
          <w:rStyle w:val="FontStyle12"/>
          <w:sz w:val="24"/>
          <w:szCs w:val="24"/>
        </w:rPr>
        <w:t>=0,95, данные получены в разные дни)); предел определения лизиноприла составил 0,10 нг/мл (процен</w:t>
      </w:r>
      <w:r w:rsidRPr="00EB5537">
        <w:rPr>
          <w:rStyle w:val="FontStyle12"/>
          <w:sz w:val="24"/>
          <w:szCs w:val="24"/>
        </w:rPr>
        <w:t>т</w:t>
      </w:r>
      <w:r w:rsidRPr="00EB5537">
        <w:rPr>
          <w:rStyle w:val="FontStyle12"/>
          <w:sz w:val="24"/>
          <w:szCs w:val="24"/>
        </w:rPr>
        <w:t>ная мера правильности составила 98%, относительное стандартное отклонение 0,079 (</w:t>
      </w:r>
      <w:r w:rsidR="00B624F6">
        <w:rPr>
          <w:rStyle w:val="FontStyle12"/>
          <w:sz w:val="24"/>
          <w:szCs w:val="24"/>
          <w:lang w:val="en-US"/>
        </w:rPr>
        <w:t>p</w:t>
      </w:r>
      <w:r w:rsidRPr="00EB5537">
        <w:rPr>
          <w:rStyle w:val="FontStyle12"/>
          <w:sz w:val="24"/>
          <w:szCs w:val="24"/>
        </w:rPr>
        <w:t xml:space="preserve">=0,95, данные получены в разные дни)); предел обнаружения, рассчитанный по </w:t>
      </w:r>
      <w:r w:rsidR="009D5BCF">
        <w:rPr>
          <w:rStyle w:val="FontStyle12"/>
          <w:sz w:val="24"/>
          <w:szCs w:val="24"/>
        </w:rPr>
        <w:t>3</w:t>
      </w:r>
      <w:r w:rsidRPr="00EB5537">
        <w:rPr>
          <w:rStyle w:val="FontStyle12"/>
          <w:sz w:val="24"/>
          <w:szCs w:val="24"/>
        </w:rPr>
        <w:t>δ-критерию равен 0,03 нг/мл (амлодипин) и 0,09 нг/мл (лизиноприл). Методика количе</w:t>
      </w:r>
      <w:r w:rsidRPr="00EB5537">
        <w:rPr>
          <w:rStyle w:val="FontStyle12"/>
          <w:sz w:val="24"/>
          <w:szCs w:val="24"/>
        </w:rPr>
        <w:softHyphen/>
        <w:t>ственного определения амлодипина и лизиноприла характеризуется правильностью в ди</w:t>
      </w:r>
      <w:r w:rsidRPr="00EB5537">
        <w:rPr>
          <w:rStyle w:val="FontStyle12"/>
          <w:sz w:val="24"/>
          <w:szCs w:val="24"/>
        </w:rPr>
        <w:t>а</w:t>
      </w:r>
      <w:r w:rsidRPr="00EB5537">
        <w:rPr>
          <w:rStyle w:val="FontStyle12"/>
          <w:sz w:val="24"/>
          <w:szCs w:val="24"/>
        </w:rPr>
        <w:t>пазоне концентраций от 0,10 до 30,0 нг/мл (амлодипин) и от 1,00 до 300,0 нг/мл (лизин</w:t>
      </w:r>
      <w:r w:rsidRPr="00EB5537">
        <w:rPr>
          <w:rStyle w:val="FontStyle12"/>
          <w:sz w:val="24"/>
          <w:szCs w:val="24"/>
        </w:rPr>
        <w:t>о</w:t>
      </w:r>
      <w:r w:rsidRPr="00EB5537">
        <w:rPr>
          <w:rStyle w:val="FontStyle12"/>
          <w:sz w:val="24"/>
          <w:szCs w:val="24"/>
        </w:rPr>
        <w:t>прил), процентная мера правильности (при проведении измерений в один день) составляет 91-104% (амлодипин) и 95-101% (лизиноприл), относительная величина систематической погрешности установлена от -9 до +4% (амлодипин) и от -5 до +1% (лизиноприл). Пр</w:t>
      </w:r>
      <w:r w:rsidRPr="00EB5537">
        <w:rPr>
          <w:rStyle w:val="FontStyle12"/>
          <w:sz w:val="24"/>
          <w:szCs w:val="24"/>
        </w:rPr>
        <w:t>о</w:t>
      </w:r>
      <w:r w:rsidRPr="00EB5537">
        <w:rPr>
          <w:rStyle w:val="FontStyle12"/>
          <w:sz w:val="24"/>
          <w:szCs w:val="24"/>
        </w:rPr>
        <w:t xml:space="preserve">центная мера правильности (в разные дни) составляет 100-103% (амлодипина) и 97-103% (лизиноприл), относительная величина систематической погрешности установлена от -0,3 до +3,3% (амлодипин) и от -2,8 до +2,8% (лизиноприл). Правильность методики для всего линейного диапазона доказана при помощи расчетов </w:t>
      </w:r>
      <w:r w:rsidRPr="009D5BCF">
        <w:rPr>
          <w:rStyle w:val="FontStyle12"/>
          <w:i/>
          <w:sz w:val="24"/>
          <w:szCs w:val="24"/>
          <w:lang w:val="en-US"/>
        </w:rPr>
        <w:t>t</w:t>
      </w:r>
      <w:r w:rsidRPr="00EB5537">
        <w:rPr>
          <w:rStyle w:val="FontStyle12"/>
          <w:sz w:val="24"/>
          <w:szCs w:val="24"/>
        </w:rPr>
        <w:t>-критерия. Повторяемость характе</w:t>
      </w:r>
      <w:r w:rsidRPr="00EB5537">
        <w:rPr>
          <w:rStyle w:val="FontStyle12"/>
          <w:sz w:val="24"/>
          <w:szCs w:val="24"/>
        </w:rPr>
        <w:softHyphen/>
        <w:t xml:space="preserve">ризуется величиной относительного стандартного отклонения </w:t>
      </w:r>
      <w:r w:rsidRPr="00EB5537">
        <w:rPr>
          <w:rStyle w:val="FontStyle12"/>
          <w:sz w:val="24"/>
          <w:szCs w:val="24"/>
          <w:lang w:val="en-US"/>
        </w:rPr>
        <w:t>S</w:t>
      </w:r>
      <w:r w:rsidRPr="00EB5537">
        <w:rPr>
          <w:rStyle w:val="FontStyle12"/>
          <w:sz w:val="24"/>
          <w:szCs w:val="24"/>
          <w:vertAlign w:val="subscript"/>
          <w:lang w:val="en-US"/>
        </w:rPr>
        <w:t>r</w:t>
      </w:r>
      <w:r w:rsidRPr="00EB5537">
        <w:rPr>
          <w:rStyle w:val="FontStyle12"/>
          <w:sz w:val="24"/>
          <w:szCs w:val="24"/>
        </w:rPr>
        <w:t xml:space="preserve">=0,050-0,141 (амлодипин) и </w:t>
      </w:r>
      <w:r w:rsidRPr="00EB5537">
        <w:rPr>
          <w:rStyle w:val="FontStyle12"/>
          <w:sz w:val="24"/>
          <w:szCs w:val="24"/>
          <w:lang w:val="en-US"/>
        </w:rPr>
        <w:t>S</w:t>
      </w:r>
      <w:r w:rsidRPr="00EB5537">
        <w:rPr>
          <w:rStyle w:val="FontStyle12"/>
          <w:sz w:val="24"/>
          <w:szCs w:val="24"/>
          <w:vertAlign w:val="subscript"/>
          <w:lang w:val="en-US"/>
        </w:rPr>
        <w:t>r</w:t>
      </w:r>
      <w:r w:rsidRPr="00EB5537">
        <w:rPr>
          <w:rStyle w:val="FontStyle12"/>
          <w:sz w:val="24"/>
          <w:szCs w:val="24"/>
        </w:rPr>
        <w:t xml:space="preserve">=0,045-0,116 (лизиноприл), промежуточная прецизионность составила </w:t>
      </w:r>
      <w:r w:rsidRPr="00EB5537">
        <w:rPr>
          <w:rStyle w:val="FontStyle12"/>
          <w:sz w:val="24"/>
          <w:szCs w:val="24"/>
          <w:lang w:val="en-US"/>
        </w:rPr>
        <w:t>S</w:t>
      </w:r>
      <w:r w:rsidRPr="00EB5537">
        <w:rPr>
          <w:rStyle w:val="FontStyle12"/>
          <w:sz w:val="24"/>
          <w:szCs w:val="24"/>
          <w:vertAlign w:val="subscript"/>
          <w:lang w:val="en-US"/>
        </w:rPr>
        <w:t>r</w:t>
      </w:r>
      <w:r w:rsidRPr="00EB5537">
        <w:rPr>
          <w:rStyle w:val="FontStyle12"/>
          <w:sz w:val="24"/>
          <w:szCs w:val="24"/>
        </w:rPr>
        <w:t>=</w:t>
      </w:r>
      <w:r w:rsidR="009D5BCF">
        <w:rPr>
          <w:rStyle w:val="FontStyle12"/>
          <w:sz w:val="24"/>
          <w:szCs w:val="24"/>
        </w:rPr>
        <w:t>0,056</w:t>
      </w:r>
      <w:r w:rsidRPr="00EB5537">
        <w:rPr>
          <w:rStyle w:val="FontStyle12"/>
          <w:sz w:val="24"/>
          <w:szCs w:val="24"/>
        </w:rPr>
        <w:t xml:space="preserve">-0,081 (амлодипин) и </w:t>
      </w:r>
      <w:r w:rsidRPr="00EB5537">
        <w:rPr>
          <w:rStyle w:val="FontStyle12"/>
          <w:sz w:val="24"/>
          <w:szCs w:val="24"/>
          <w:lang w:val="en-US"/>
        </w:rPr>
        <w:t>S</w:t>
      </w:r>
      <w:r w:rsidRPr="00EB5537">
        <w:rPr>
          <w:rStyle w:val="FontStyle12"/>
          <w:sz w:val="24"/>
          <w:szCs w:val="24"/>
          <w:vertAlign w:val="subscript"/>
          <w:lang w:val="en-US"/>
        </w:rPr>
        <w:t>r</w:t>
      </w:r>
      <w:r w:rsidRPr="00EB5537">
        <w:rPr>
          <w:rStyle w:val="FontStyle12"/>
          <w:sz w:val="24"/>
          <w:szCs w:val="24"/>
        </w:rPr>
        <w:t>=0,072-0,084 (лизиноприл). Установлена стабильность стандартных (30 суток при +4°С), рабочих (30 суток при +4°С) и градуировочных растворов (</w:t>
      </w:r>
      <w:r w:rsidR="009D5BCF" w:rsidRPr="009D5BCF">
        <w:rPr>
          <w:rStyle w:val="FontStyle12"/>
          <w:sz w:val="24"/>
          <w:szCs w:val="24"/>
        </w:rPr>
        <w:t xml:space="preserve">50 </w:t>
      </w:r>
      <w:r w:rsidR="009D5BCF">
        <w:rPr>
          <w:rStyle w:val="FontStyle12"/>
          <w:sz w:val="24"/>
          <w:szCs w:val="24"/>
        </w:rPr>
        <w:t xml:space="preserve">суток </w:t>
      </w:r>
      <w:r w:rsidRPr="00EB5537">
        <w:rPr>
          <w:rStyle w:val="FontStyle12"/>
          <w:sz w:val="24"/>
          <w:szCs w:val="24"/>
        </w:rPr>
        <w:t xml:space="preserve">при </w:t>
      </w:r>
      <w:r w:rsidR="009D5BCF">
        <w:rPr>
          <w:rStyle w:val="FontStyle12"/>
          <w:sz w:val="24"/>
          <w:szCs w:val="24"/>
        </w:rPr>
        <w:t>–</w:t>
      </w:r>
      <w:r w:rsidRPr="00EB5537">
        <w:rPr>
          <w:rStyle w:val="FontStyle12"/>
          <w:sz w:val="24"/>
          <w:szCs w:val="24"/>
        </w:rPr>
        <w:t xml:space="preserve">20°С). Испытана стабильность образцов при замораживании/размораживании </w:t>
      </w:r>
      <w:r w:rsidR="009D5BCF">
        <w:rPr>
          <w:rStyle w:val="FontStyle12"/>
          <w:sz w:val="24"/>
          <w:szCs w:val="24"/>
        </w:rPr>
        <w:t xml:space="preserve">– </w:t>
      </w:r>
      <w:r w:rsidRPr="00EB5537">
        <w:rPr>
          <w:rStyle w:val="FontStyle12"/>
          <w:sz w:val="24"/>
          <w:szCs w:val="24"/>
        </w:rPr>
        <w:t xml:space="preserve">3 цикла, </w:t>
      </w:r>
      <w:r w:rsidRPr="00EB5537">
        <w:rPr>
          <w:rStyle w:val="FontStyle12"/>
          <w:sz w:val="24"/>
          <w:szCs w:val="24"/>
        </w:rPr>
        <w:lastRenderedPageBreak/>
        <w:t>процентная мера правильности (</w:t>
      </w:r>
      <w:r w:rsidRPr="00EB5537">
        <w:rPr>
          <w:rStyle w:val="FontStyle12"/>
          <w:sz w:val="24"/>
          <w:szCs w:val="24"/>
          <w:lang w:val="en-US"/>
        </w:rPr>
        <w:t>R</w:t>
      </w:r>
      <w:r w:rsidRPr="00EB5537">
        <w:rPr>
          <w:rStyle w:val="FontStyle12"/>
          <w:sz w:val="24"/>
          <w:szCs w:val="24"/>
        </w:rPr>
        <w:t>) составляет по циклам 103±5; 106±5 и 106±7% (амлод</w:t>
      </w:r>
      <w:r w:rsidRPr="00EB5537">
        <w:rPr>
          <w:rStyle w:val="FontStyle12"/>
          <w:sz w:val="24"/>
          <w:szCs w:val="24"/>
        </w:rPr>
        <w:t>и</w:t>
      </w:r>
      <w:r w:rsidRPr="00EB5537">
        <w:rPr>
          <w:rStyle w:val="FontStyle12"/>
          <w:sz w:val="24"/>
          <w:szCs w:val="24"/>
        </w:rPr>
        <w:t>пин) и 98±5; 95+7 и 93±6% (лизиноприл); при хранении градуировочных образцов в теч</w:t>
      </w:r>
      <w:r w:rsidRPr="00EB5537">
        <w:rPr>
          <w:rStyle w:val="FontStyle12"/>
          <w:sz w:val="24"/>
          <w:szCs w:val="24"/>
        </w:rPr>
        <w:t>е</w:t>
      </w:r>
      <w:r w:rsidRPr="00EB5537">
        <w:rPr>
          <w:rStyle w:val="FontStyle12"/>
          <w:sz w:val="24"/>
          <w:szCs w:val="24"/>
        </w:rPr>
        <w:t>ние 12 часов при комнатной температуре (амлодипин</w:t>
      </w:r>
      <w:r w:rsidR="009D5BCF">
        <w:rPr>
          <w:rStyle w:val="FontStyle12"/>
          <w:sz w:val="24"/>
          <w:szCs w:val="24"/>
        </w:rPr>
        <w:t>–</w:t>
      </w:r>
      <w:r w:rsidRPr="00EB5537">
        <w:rPr>
          <w:rStyle w:val="FontStyle12"/>
          <w:sz w:val="24"/>
          <w:szCs w:val="24"/>
          <w:lang w:val="en-US"/>
        </w:rPr>
        <w:t>R</w:t>
      </w:r>
      <w:r w:rsidRPr="00EB5537">
        <w:rPr>
          <w:rStyle w:val="FontStyle12"/>
          <w:sz w:val="24"/>
          <w:szCs w:val="24"/>
        </w:rPr>
        <w:t xml:space="preserve">=105±6%, 5= </w:t>
      </w:r>
      <w:r w:rsidR="009D5BCF">
        <w:rPr>
          <w:rStyle w:val="FontStyle12"/>
          <w:sz w:val="24"/>
          <w:szCs w:val="24"/>
        </w:rPr>
        <w:t>–</w:t>
      </w:r>
      <w:r w:rsidRPr="00EB5537">
        <w:rPr>
          <w:rStyle w:val="FontStyle12"/>
          <w:sz w:val="24"/>
          <w:szCs w:val="24"/>
        </w:rPr>
        <w:t xml:space="preserve">5,5 </w:t>
      </w:r>
      <w:r w:rsidR="009D5BCF">
        <w:rPr>
          <w:rStyle w:val="FontStyle12"/>
          <w:sz w:val="24"/>
          <w:szCs w:val="24"/>
        </w:rPr>
        <w:t>÷</w:t>
      </w:r>
      <w:r w:rsidRPr="00EB5537">
        <w:rPr>
          <w:rStyle w:val="FontStyle12"/>
          <w:sz w:val="24"/>
          <w:szCs w:val="24"/>
        </w:rPr>
        <w:t xml:space="preserve"> +13,1%;лизиноприл</w:t>
      </w:r>
      <w:r w:rsidR="009D5BCF">
        <w:rPr>
          <w:rStyle w:val="FontStyle12"/>
          <w:sz w:val="24"/>
          <w:szCs w:val="24"/>
        </w:rPr>
        <w:t>–</w:t>
      </w:r>
      <w:r w:rsidRPr="00EB5537">
        <w:rPr>
          <w:rStyle w:val="FontStyle12"/>
          <w:sz w:val="24"/>
          <w:szCs w:val="24"/>
          <w:lang w:val="en-US"/>
        </w:rPr>
        <w:t>R</w:t>
      </w:r>
      <w:r w:rsidRPr="00EB5537">
        <w:rPr>
          <w:rStyle w:val="FontStyle12"/>
          <w:sz w:val="24"/>
          <w:szCs w:val="24"/>
        </w:rPr>
        <w:t xml:space="preserve">=101±2%, </w:t>
      </w:r>
      <w:r w:rsidR="00B170A6">
        <w:rPr>
          <w:rStyle w:val="FontStyle12"/>
          <w:sz w:val="24"/>
          <w:szCs w:val="24"/>
        </w:rPr>
        <w:t>δ</w:t>
      </w:r>
      <w:r w:rsidRPr="00EB5537">
        <w:rPr>
          <w:rStyle w:val="FontStyle12"/>
          <w:sz w:val="24"/>
          <w:szCs w:val="24"/>
        </w:rPr>
        <w:t xml:space="preserve">= </w:t>
      </w:r>
      <w:r w:rsidR="00B170A6">
        <w:rPr>
          <w:rStyle w:val="FontStyle12"/>
          <w:sz w:val="24"/>
          <w:szCs w:val="24"/>
        </w:rPr>
        <w:t>–</w:t>
      </w:r>
      <w:r w:rsidRPr="00EB5537">
        <w:rPr>
          <w:rStyle w:val="FontStyle12"/>
          <w:sz w:val="24"/>
          <w:szCs w:val="24"/>
        </w:rPr>
        <w:t xml:space="preserve">3,7 </w:t>
      </w:r>
      <w:r w:rsidR="00B170A6">
        <w:rPr>
          <w:rStyle w:val="FontStyle12"/>
          <w:sz w:val="24"/>
          <w:szCs w:val="24"/>
        </w:rPr>
        <w:t>÷</w:t>
      </w:r>
      <w:r w:rsidRPr="00EB5537">
        <w:rPr>
          <w:rStyle w:val="FontStyle12"/>
          <w:sz w:val="24"/>
          <w:szCs w:val="24"/>
        </w:rPr>
        <w:t xml:space="preserve"> +4,6%), а также доказана устойчивость подг</w:t>
      </w:r>
      <w:r w:rsidRPr="00EB5537">
        <w:rPr>
          <w:rStyle w:val="FontStyle12"/>
          <w:sz w:val="24"/>
          <w:szCs w:val="24"/>
        </w:rPr>
        <w:t>о</w:t>
      </w:r>
      <w:r w:rsidRPr="00EB5537">
        <w:rPr>
          <w:rStyle w:val="FontStyle12"/>
          <w:sz w:val="24"/>
          <w:szCs w:val="24"/>
        </w:rPr>
        <w:t xml:space="preserve">товленных образцов при хранении их при +4°С в устройстве для ввода образцов </w:t>
      </w:r>
      <w:r w:rsidR="009D5BCF">
        <w:rPr>
          <w:rStyle w:val="FontStyle12"/>
          <w:sz w:val="24"/>
          <w:szCs w:val="24"/>
        </w:rPr>
        <w:t>–</w:t>
      </w:r>
      <w:r w:rsidRPr="00EB5537">
        <w:rPr>
          <w:rStyle w:val="FontStyle12"/>
          <w:sz w:val="24"/>
          <w:szCs w:val="24"/>
        </w:rPr>
        <w:t xml:space="preserve"> не м</w:t>
      </w:r>
      <w:r w:rsidRPr="00EB5537">
        <w:rPr>
          <w:rStyle w:val="FontStyle12"/>
          <w:sz w:val="24"/>
          <w:szCs w:val="24"/>
        </w:rPr>
        <w:t>е</w:t>
      </w:r>
      <w:r w:rsidRPr="00EB5537">
        <w:rPr>
          <w:rStyle w:val="FontStyle12"/>
          <w:sz w:val="24"/>
          <w:szCs w:val="24"/>
        </w:rPr>
        <w:t xml:space="preserve">нее 48 часов, </w:t>
      </w:r>
      <w:r w:rsidRPr="00EB5537">
        <w:rPr>
          <w:rStyle w:val="FontStyle12"/>
          <w:sz w:val="24"/>
          <w:szCs w:val="24"/>
          <w:lang w:val="en-US"/>
        </w:rPr>
        <w:t>R</w:t>
      </w:r>
      <w:r w:rsidRPr="00EB5537">
        <w:rPr>
          <w:rStyle w:val="FontStyle12"/>
          <w:sz w:val="24"/>
          <w:szCs w:val="24"/>
        </w:rPr>
        <w:t xml:space="preserve"> = 100+7% (амлодипин) и </w:t>
      </w:r>
      <w:r w:rsidRPr="00EB5537">
        <w:rPr>
          <w:rStyle w:val="FontStyle12"/>
          <w:sz w:val="24"/>
          <w:szCs w:val="24"/>
          <w:lang w:val="en-US"/>
        </w:rPr>
        <w:t>R</w:t>
      </w:r>
      <w:r w:rsidRPr="00EB5537">
        <w:rPr>
          <w:rStyle w:val="FontStyle12"/>
          <w:sz w:val="24"/>
          <w:szCs w:val="24"/>
        </w:rPr>
        <w:t xml:space="preserve"> = 105+4% (лизиноприл). Стабильность исп</w:t>
      </w:r>
      <w:r w:rsidRPr="00EB5537">
        <w:rPr>
          <w:rStyle w:val="FontStyle12"/>
          <w:sz w:val="24"/>
          <w:szCs w:val="24"/>
        </w:rPr>
        <w:t>ы</w:t>
      </w:r>
      <w:r w:rsidRPr="00EB5537">
        <w:rPr>
          <w:rStyle w:val="FontStyle12"/>
          <w:sz w:val="24"/>
          <w:szCs w:val="24"/>
        </w:rPr>
        <w:t>туемых биопроб доказана также повторными измерениями.</w:t>
      </w:r>
    </w:p>
    <w:p w:rsidR="001B4F96" w:rsidRPr="00EB5537" w:rsidRDefault="001B4F96" w:rsidP="00DA4135">
      <w:pPr>
        <w:ind w:firstLine="540"/>
        <w:jc w:val="both"/>
      </w:pPr>
      <w:r w:rsidRPr="00EB5537">
        <w:rPr>
          <w:b/>
        </w:rPr>
        <w:t>Фармакокинетически</w:t>
      </w:r>
      <w:r w:rsidR="00B9483B" w:rsidRPr="00EB5537">
        <w:rPr>
          <w:b/>
        </w:rPr>
        <w:t>й и статистический анализ.</w:t>
      </w:r>
    </w:p>
    <w:p w:rsidR="002D3E77" w:rsidRPr="00EB5537" w:rsidRDefault="00B9483B" w:rsidP="009A2273">
      <w:pPr>
        <w:ind w:firstLine="540"/>
        <w:jc w:val="both"/>
        <w:rPr>
          <w:spacing w:val="-6"/>
          <w:kern w:val="24"/>
        </w:rPr>
      </w:pPr>
      <w:r w:rsidRPr="00EB5537">
        <w:t xml:space="preserve">Фармакокинетический анализ выполняли </w:t>
      </w:r>
      <w:r w:rsidR="009A2273" w:rsidRPr="00EB5537">
        <w:t>в соответствии с</w:t>
      </w:r>
      <w:r w:rsidRPr="00EB5537">
        <w:t xml:space="preserve"> [</w:t>
      </w:r>
      <w:r w:rsidR="00234E89" w:rsidRPr="00EB5537">
        <w:t>3</w:t>
      </w:r>
      <w:r w:rsidRPr="00EB5537">
        <w:t xml:space="preserve">]. </w:t>
      </w:r>
      <w:r w:rsidR="002D3E77" w:rsidRPr="00EB5537">
        <w:rPr>
          <w:spacing w:val="-6"/>
          <w:kern w:val="24"/>
        </w:rPr>
        <w:t>В расчет фармакокин</w:t>
      </w:r>
      <w:r w:rsidR="002D3E77" w:rsidRPr="00EB5537">
        <w:rPr>
          <w:spacing w:val="-6"/>
          <w:kern w:val="24"/>
        </w:rPr>
        <w:t>е</w:t>
      </w:r>
      <w:r w:rsidR="002D3E77" w:rsidRPr="00EB5537">
        <w:rPr>
          <w:spacing w:val="-6"/>
          <w:kern w:val="24"/>
        </w:rPr>
        <w:t xml:space="preserve">тических параметров по </w:t>
      </w:r>
      <w:r w:rsidR="00685BEB" w:rsidRPr="00EB5537">
        <w:rPr>
          <w:spacing w:val="-6"/>
          <w:kern w:val="24"/>
        </w:rPr>
        <w:t>лизиноприлу и амлодипину б</w:t>
      </w:r>
      <w:r w:rsidR="002D3E77" w:rsidRPr="00EB5537">
        <w:rPr>
          <w:spacing w:val="-6"/>
          <w:kern w:val="24"/>
        </w:rPr>
        <w:t>ыли включены временные точки за пер</w:t>
      </w:r>
      <w:r w:rsidR="002D3E77" w:rsidRPr="00EB5537">
        <w:rPr>
          <w:spacing w:val="-6"/>
          <w:kern w:val="24"/>
        </w:rPr>
        <w:t>и</w:t>
      </w:r>
      <w:r w:rsidR="002D3E77" w:rsidRPr="00EB5537">
        <w:rPr>
          <w:spacing w:val="-6"/>
          <w:kern w:val="24"/>
        </w:rPr>
        <w:t>од 0-</w:t>
      </w:r>
      <w:r w:rsidR="00685BEB" w:rsidRPr="00EB5537">
        <w:rPr>
          <w:spacing w:val="-6"/>
          <w:kern w:val="24"/>
        </w:rPr>
        <w:t>144 ч</w:t>
      </w:r>
      <w:r w:rsidR="002D3E77" w:rsidRPr="00EB5537">
        <w:rPr>
          <w:spacing w:val="-6"/>
          <w:kern w:val="24"/>
        </w:rPr>
        <w:t>асов</w:t>
      </w:r>
      <w:r w:rsidR="00B170A6">
        <w:rPr>
          <w:spacing w:val="-6"/>
          <w:kern w:val="24"/>
        </w:rPr>
        <w:t xml:space="preserve"> по всем добровольцам</w:t>
      </w:r>
      <w:r w:rsidR="00685BEB" w:rsidRPr="00EB5537">
        <w:rPr>
          <w:spacing w:val="-6"/>
          <w:kern w:val="24"/>
        </w:rPr>
        <w:t xml:space="preserve">. </w:t>
      </w:r>
    </w:p>
    <w:p w:rsidR="002D3E77" w:rsidRPr="00EB5537" w:rsidRDefault="002D3E77" w:rsidP="00DA4135">
      <w:pPr>
        <w:ind w:firstLine="567"/>
        <w:jc w:val="both"/>
      </w:pPr>
      <w:r w:rsidRPr="00EB5537">
        <w:t>Исходя из экспериментальных данных и показателей рассчитанных уравнений ре</w:t>
      </w:r>
      <w:r w:rsidRPr="00EB5537">
        <w:t>г</w:t>
      </w:r>
      <w:r w:rsidRPr="00EB5537">
        <w:t>рессии, определяли базовые параметры</w:t>
      </w:r>
      <w:r w:rsidR="00685BEB" w:rsidRPr="00EB5537">
        <w:t xml:space="preserve"> для амлодипина и лизиноприла</w:t>
      </w:r>
      <w:r w:rsidRPr="00EB5537">
        <w:t>:</w:t>
      </w:r>
    </w:p>
    <w:p w:rsidR="002D3E77" w:rsidRPr="00B170A6" w:rsidRDefault="002D3E77" w:rsidP="003627E2">
      <w:pPr>
        <w:pStyle w:val="af2"/>
        <w:numPr>
          <w:ilvl w:val="0"/>
          <w:numId w:val="2"/>
        </w:numPr>
        <w:ind w:left="284" w:hanging="284"/>
        <w:jc w:val="both"/>
        <w:rPr>
          <w:spacing w:val="-6"/>
          <w:kern w:val="24"/>
        </w:rPr>
      </w:pPr>
      <w:r w:rsidRPr="00B170A6">
        <w:rPr>
          <w:spacing w:val="-6"/>
          <w:kern w:val="24"/>
        </w:rPr>
        <w:t>А</w:t>
      </w:r>
      <w:r w:rsidRPr="00B170A6">
        <w:rPr>
          <w:spacing w:val="-6"/>
          <w:kern w:val="24"/>
          <w:lang w:val="en-US"/>
        </w:rPr>
        <w:t>U</w:t>
      </w:r>
      <w:r w:rsidRPr="00B170A6">
        <w:rPr>
          <w:spacing w:val="-6"/>
          <w:kern w:val="24"/>
        </w:rPr>
        <w:t>С</w:t>
      </w:r>
      <w:r w:rsidRPr="00B170A6">
        <w:rPr>
          <w:spacing w:val="-6"/>
          <w:kern w:val="24"/>
          <w:vertAlign w:val="subscript"/>
        </w:rPr>
        <w:t>t</w:t>
      </w:r>
      <w:r w:rsidR="009A2273" w:rsidRPr="00B170A6">
        <w:rPr>
          <w:spacing w:val="-6"/>
          <w:kern w:val="24"/>
        </w:rPr>
        <w:t xml:space="preserve">– </w:t>
      </w:r>
      <w:r w:rsidRPr="00B170A6">
        <w:rPr>
          <w:spacing w:val="-6"/>
          <w:kern w:val="24"/>
        </w:rPr>
        <w:t xml:space="preserve">площадь под фармакокинетической кривой до </w:t>
      </w:r>
      <w:r w:rsidR="00685BEB" w:rsidRPr="00B170A6">
        <w:rPr>
          <w:spacing w:val="-6"/>
          <w:kern w:val="24"/>
        </w:rPr>
        <w:t>144</w:t>
      </w:r>
      <w:r w:rsidRPr="00B170A6">
        <w:rPr>
          <w:spacing w:val="-6"/>
          <w:kern w:val="24"/>
        </w:rPr>
        <w:t xml:space="preserve"> час</w:t>
      </w:r>
      <w:r w:rsidR="009A2273" w:rsidRPr="00B170A6">
        <w:rPr>
          <w:spacing w:val="-6"/>
          <w:kern w:val="24"/>
        </w:rPr>
        <w:t>а после приема препарата</w:t>
      </w:r>
      <w:r w:rsidR="00A0678D" w:rsidRPr="00B170A6">
        <w:rPr>
          <w:spacing w:val="-6"/>
          <w:kern w:val="24"/>
        </w:rPr>
        <w:t>;</w:t>
      </w:r>
    </w:p>
    <w:p w:rsidR="00A0678D" w:rsidRPr="00B170A6" w:rsidRDefault="002D3E77" w:rsidP="003627E2">
      <w:pPr>
        <w:pStyle w:val="af2"/>
        <w:numPr>
          <w:ilvl w:val="0"/>
          <w:numId w:val="2"/>
        </w:numPr>
        <w:ind w:left="284" w:hanging="284"/>
        <w:jc w:val="both"/>
        <w:rPr>
          <w:spacing w:val="-6"/>
          <w:kern w:val="24"/>
        </w:rPr>
      </w:pPr>
      <w:r w:rsidRPr="00B170A6">
        <w:rPr>
          <w:spacing w:val="-6"/>
          <w:kern w:val="24"/>
        </w:rPr>
        <w:t>А</w:t>
      </w:r>
      <w:r w:rsidRPr="00B170A6">
        <w:rPr>
          <w:spacing w:val="-6"/>
          <w:kern w:val="24"/>
          <w:lang w:val="en-US"/>
        </w:rPr>
        <w:t>UC</w:t>
      </w:r>
      <w:r w:rsidRPr="00B170A6">
        <w:rPr>
          <w:spacing w:val="-6"/>
          <w:kern w:val="24"/>
          <w:vertAlign w:val="subscript"/>
          <w:lang w:val="en-US"/>
        </w:rPr>
        <w:sym w:font="Symbol" w:char="00A5"/>
      </w:r>
      <w:r w:rsidR="009A2273" w:rsidRPr="00B170A6">
        <w:rPr>
          <w:spacing w:val="-6"/>
          <w:kern w:val="24"/>
        </w:rPr>
        <w:t xml:space="preserve">– </w:t>
      </w:r>
      <w:r w:rsidR="00DE2D54" w:rsidRPr="00B170A6">
        <w:rPr>
          <w:spacing w:val="-6"/>
          <w:kern w:val="24"/>
        </w:rPr>
        <w:t xml:space="preserve">экстраполированная </w:t>
      </w:r>
      <w:r w:rsidRPr="00B170A6">
        <w:rPr>
          <w:spacing w:val="-6"/>
          <w:kern w:val="24"/>
        </w:rPr>
        <w:t>площадь под фармакокинетической кривой</w:t>
      </w:r>
      <w:r w:rsidR="00A0678D" w:rsidRPr="00B170A6">
        <w:rPr>
          <w:spacing w:val="-6"/>
          <w:kern w:val="24"/>
        </w:rPr>
        <w:t xml:space="preserve">; </w:t>
      </w:r>
    </w:p>
    <w:p w:rsidR="00A0678D" w:rsidRPr="00B170A6" w:rsidRDefault="002D3E77" w:rsidP="003627E2">
      <w:pPr>
        <w:pStyle w:val="af2"/>
        <w:numPr>
          <w:ilvl w:val="0"/>
          <w:numId w:val="2"/>
        </w:numPr>
        <w:ind w:left="284" w:hanging="284"/>
        <w:jc w:val="both"/>
        <w:rPr>
          <w:spacing w:val="-6"/>
          <w:kern w:val="24"/>
        </w:rPr>
      </w:pPr>
      <w:r w:rsidRPr="00B170A6">
        <w:rPr>
          <w:spacing w:val="-6"/>
          <w:kern w:val="24"/>
          <w:lang w:val="en-US"/>
        </w:rPr>
        <w:t>C</w:t>
      </w:r>
      <w:r w:rsidRPr="00B170A6">
        <w:rPr>
          <w:spacing w:val="-6"/>
          <w:kern w:val="24"/>
          <w:vertAlign w:val="subscript"/>
          <w:lang w:val="en-US"/>
        </w:rPr>
        <w:t>max</w:t>
      </w:r>
      <w:r w:rsidR="009A2273" w:rsidRPr="00B170A6">
        <w:rPr>
          <w:spacing w:val="-6"/>
          <w:kern w:val="24"/>
        </w:rPr>
        <w:t xml:space="preserve">– </w:t>
      </w:r>
      <w:r w:rsidRPr="00B170A6">
        <w:rPr>
          <w:spacing w:val="-6"/>
          <w:kern w:val="24"/>
        </w:rPr>
        <w:t>максимальная концентрация препарата в сыворотке крови</w:t>
      </w:r>
      <w:r w:rsidR="009A2273" w:rsidRPr="00B170A6">
        <w:rPr>
          <w:spacing w:val="-6"/>
          <w:kern w:val="24"/>
        </w:rPr>
        <w:t>.</w:t>
      </w:r>
    </w:p>
    <w:p w:rsidR="006E7CFE" w:rsidRPr="00B170A6" w:rsidRDefault="00A0678D" w:rsidP="00DA4135">
      <w:pPr>
        <w:pStyle w:val="aa"/>
        <w:ind w:firstLine="567"/>
        <w:jc w:val="both"/>
        <w:rPr>
          <w:spacing w:val="-6"/>
          <w:kern w:val="24"/>
          <w:sz w:val="24"/>
          <w:szCs w:val="24"/>
        </w:rPr>
      </w:pPr>
      <w:r w:rsidRPr="00B170A6">
        <w:rPr>
          <w:spacing w:val="-6"/>
          <w:kern w:val="24"/>
          <w:sz w:val="24"/>
          <w:szCs w:val="24"/>
        </w:rPr>
        <w:t>В соответствии с правилами [</w:t>
      </w:r>
      <w:r w:rsidR="00234E89" w:rsidRPr="00B170A6">
        <w:rPr>
          <w:spacing w:val="-6"/>
          <w:kern w:val="24"/>
          <w:sz w:val="24"/>
          <w:szCs w:val="24"/>
        </w:rPr>
        <w:t>4,5,6,7</w:t>
      </w:r>
      <w:r w:rsidR="00AD52AB" w:rsidRPr="00B170A6">
        <w:rPr>
          <w:spacing w:val="-6"/>
          <w:kern w:val="24"/>
          <w:sz w:val="24"/>
          <w:szCs w:val="24"/>
        </w:rPr>
        <w:t>,8</w:t>
      </w:r>
      <w:r w:rsidRPr="00B170A6">
        <w:rPr>
          <w:spacing w:val="-6"/>
          <w:kern w:val="24"/>
          <w:sz w:val="24"/>
          <w:szCs w:val="24"/>
        </w:rPr>
        <w:t xml:space="preserve">] лекарственные средства считали эквивалентными, еслиотношение данных показателей </w:t>
      </w:r>
      <w:r w:rsidR="00B170A6" w:rsidRPr="00B170A6">
        <w:rPr>
          <w:spacing w:val="-6"/>
          <w:kern w:val="24"/>
          <w:sz w:val="24"/>
          <w:szCs w:val="24"/>
        </w:rPr>
        <w:t xml:space="preserve">для </w:t>
      </w:r>
      <w:r w:rsidR="00BE427B" w:rsidRPr="00B170A6">
        <w:rPr>
          <w:spacing w:val="-6"/>
          <w:kern w:val="24"/>
          <w:sz w:val="24"/>
          <w:szCs w:val="24"/>
        </w:rPr>
        <w:t>амлодипина и лизиноприла</w:t>
      </w:r>
      <w:r w:rsidR="00B170A6" w:rsidRPr="00B170A6">
        <w:rPr>
          <w:spacing w:val="-6"/>
          <w:kern w:val="24"/>
          <w:sz w:val="24"/>
          <w:szCs w:val="24"/>
        </w:rPr>
        <w:t>после приема</w:t>
      </w:r>
      <w:r w:rsidR="00BE427B" w:rsidRPr="00B170A6">
        <w:rPr>
          <w:spacing w:val="-6"/>
          <w:kern w:val="24"/>
          <w:sz w:val="24"/>
          <w:szCs w:val="24"/>
        </w:rPr>
        <w:t xml:space="preserve"> препарат</w:t>
      </w:r>
      <w:r w:rsidR="00B170A6" w:rsidRPr="00B170A6">
        <w:rPr>
          <w:spacing w:val="-6"/>
          <w:kern w:val="24"/>
          <w:sz w:val="24"/>
          <w:szCs w:val="24"/>
        </w:rPr>
        <w:t>ов</w:t>
      </w:r>
      <w:r w:rsidR="00BE427B" w:rsidRPr="00B170A6">
        <w:rPr>
          <w:spacing w:val="-6"/>
          <w:kern w:val="24"/>
          <w:sz w:val="24"/>
          <w:szCs w:val="24"/>
        </w:rPr>
        <w:t xml:space="preserve"> ЭКВАПРИЛ и ЭКВАТОР</w:t>
      </w:r>
      <w:r w:rsidRPr="00B170A6">
        <w:rPr>
          <w:spacing w:val="-6"/>
          <w:kern w:val="24"/>
          <w:sz w:val="24"/>
          <w:szCs w:val="24"/>
        </w:rPr>
        <w:t xml:space="preserve"> и диапазон колебаний </w:t>
      </w:r>
      <w:r w:rsidR="009A2273" w:rsidRPr="00B170A6">
        <w:rPr>
          <w:spacing w:val="-6"/>
          <w:kern w:val="24"/>
          <w:sz w:val="24"/>
          <w:szCs w:val="24"/>
        </w:rPr>
        <w:t xml:space="preserve">их 90% доверительных интервалов </w:t>
      </w:r>
      <w:r w:rsidRPr="00B170A6">
        <w:rPr>
          <w:spacing w:val="-6"/>
          <w:kern w:val="24"/>
          <w:sz w:val="24"/>
          <w:szCs w:val="24"/>
        </w:rPr>
        <w:t>не выход</w:t>
      </w:r>
      <w:r w:rsidRPr="00B170A6">
        <w:rPr>
          <w:spacing w:val="-6"/>
          <w:kern w:val="24"/>
          <w:sz w:val="24"/>
          <w:szCs w:val="24"/>
        </w:rPr>
        <w:t>и</w:t>
      </w:r>
      <w:r w:rsidRPr="00B170A6">
        <w:rPr>
          <w:spacing w:val="-6"/>
          <w:kern w:val="24"/>
          <w:sz w:val="24"/>
          <w:szCs w:val="24"/>
        </w:rPr>
        <w:t xml:space="preserve">ли за </w:t>
      </w:r>
      <w:r w:rsidR="009A2273" w:rsidRPr="00B170A6">
        <w:rPr>
          <w:spacing w:val="-6"/>
          <w:kern w:val="24"/>
          <w:sz w:val="24"/>
          <w:szCs w:val="24"/>
        </w:rPr>
        <w:t>пределы 0,8</w:t>
      </w:r>
      <w:r w:rsidR="00B170A6" w:rsidRPr="00B170A6">
        <w:rPr>
          <w:spacing w:val="-6"/>
          <w:kern w:val="24"/>
          <w:sz w:val="24"/>
          <w:szCs w:val="24"/>
        </w:rPr>
        <w:t>0</w:t>
      </w:r>
      <w:r w:rsidR="009A2273" w:rsidRPr="00B170A6">
        <w:rPr>
          <w:spacing w:val="-6"/>
          <w:kern w:val="24"/>
          <w:sz w:val="24"/>
          <w:szCs w:val="24"/>
        </w:rPr>
        <w:t>-1,25 (80</w:t>
      </w:r>
      <w:r w:rsidR="00B170A6" w:rsidRPr="00B170A6">
        <w:rPr>
          <w:spacing w:val="-6"/>
          <w:kern w:val="24"/>
          <w:sz w:val="24"/>
          <w:szCs w:val="24"/>
        </w:rPr>
        <w:t>÷</w:t>
      </w:r>
      <w:r w:rsidR="009A2273" w:rsidRPr="00B170A6">
        <w:rPr>
          <w:spacing w:val="-6"/>
          <w:kern w:val="24"/>
          <w:sz w:val="24"/>
          <w:szCs w:val="24"/>
        </w:rPr>
        <w:t xml:space="preserve">125%) </w:t>
      </w:r>
      <w:r w:rsidR="002D3E77" w:rsidRPr="00B170A6">
        <w:rPr>
          <w:spacing w:val="-6"/>
          <w:kern w:val="24"/>
          <w:sz w:val="24"/>
          <w:szCs w:val="24"/>
        </w:rPr>
        <w:t xml:space="preserve">при величине ошибки </w:t>
      </w:r>
      <w:r w:rsidR="002D3E77" w:rsidRPr="00B170A6">
        <w:rPr>
          <w:spacing w:val="-6"/>
          <w:kern w:val="24"/>
          <w:sz w:val="24"/>
          <w:szCs w:val="24"/>
        </w:rPr>
        <w:sym w:font="Symbol" w:char="0061"/>
      </w:r>
      <w:r w:rsidR="002D3E77" w:rsidRPr="00B170A6">
        <w:rPr>
          <w:spacing w:val="-6"/>
          <w:kern w:val="24"/>
          <w:sz w:val="24"/>
          <w:szCs w:val="24"/>
        </w:rPr>
        <w:t>=0,05 или р=0,95 и мощности метода 1-</w:t>
      </w:r>
      <w:r w:rsidR="002D3E77" w:rsidRPr="00B170A6">
        <w:rPr>
          <w:spacing w:val="-6"/>
          <w:kern w:val="24"/>
          <w:sz w:val="24"/>
          <w:szCs w:val="24"/>
        </w:rPr>
        <w:sym w:font="Symbol" w:char="0062"/>
      </w:r>
      <w:r w:rsidR="002D3E77" w:rsidRPr="00B170A6">
        <w:rPr>
          <w:spacing w:val="-6"/>
          <w:kern w:val="24"/>
          <w:sz w:val="24"/>
          <w:szCs w:val="24"/>
        </w:rPr>
        <w:t>=0,8.</w:t>
      </w:r>
      <w:r w:rsidRPr="00B170A6">
        <w:rPr>
          <w:spacing w:val="-6"/>
          <w:kern w:val="24"/>
          <w:sz w:val="24"/>
          <w:szCs w:val="24"/>
        </w:rPr>
        <w:t xml:space="preserve"> При этом для анализа параметров биоэквивалентности по </w:t>
      </w:r>
      <w:r w:rsidR="00BE427B" w:rsidRPr="00B170A6">
        <w:rPr>
          <w:spacing w:val="-6"/>
          <w:kern w:val="24"/>
          <w:sz w:val="24"/>
          <w:szCs w:val="24"/>
        </w:rPr>
        <w:t>лизиноприлу</w:t>
      </w:r>
      <w:r w:rsidR="00B170A6" w:rsidRPr="00B170A6">
        <w:rPr>
          <w:spacing w:val="-6"/>
          <w:kern w:val="24"/>
          <w:sz w:val="24"/>
          <w:szCs w:val="24"/>
        </w:rPr>
        <w:t>применяли</w:t>
      </w:r>
      <w:r w:rsidR="009A2273" w:rsidRPr="00B170A6">
        <w:rPr>
          <w:spacing w:val="-6"/>
          <w:kern w:val="24"/>
          <w:sz w:val="24"/>
          <w:szCs w:val="24"/>
        </w:rPr>
        <w:t>д</w:t>
      </w:r>
      <w:r w:rsidR="009A2273" w:rsidRPr="00B170A6">
        <w:rPr>
          <w:spacing w:val="-6"/>
          <w:kern w:val="24"/>
          <w:sz w:val="24"/>
          <w:szCs w:val="24"/>
        </w:rPr>
        <w:t>о</w:t>
      </w:r>
      <w:r w:rsidR="009A2273" w:rsidRPr="00B170A6">
        <w:rPr>
          <w:spacing w:val="-6"/>
          <w:kern w:val="24"/>
          <w:sz w:val="24"/>
          <w:szCs w:val="24"/>
        </w:rPr>
        <w:t>полнительное расширение</w:t>
      </w:r>
      <w:r w:rsidRPr="00B170A6">
        <w:rPr>
          <w:spacing w:val="-6"/>
          <w:kern w:val="24"/>
          <w:sz w:val="24"/>
          <w:szCs w:val="24"/>
        </w:rPr>
        <w:t xml:space="preserve"> границ доверительных интервалов в пределах 0,70-1,43 в соответс</w:t>
      </w:r>
      <w:r w:rsidRPr="00B170A6">
        <w:rPr>
          <w:spacing w:val="-6"/>
          <w:kern w:val="24"/>
          <w:sz w:val="24"/>
          <w:szCs w:val="24"/>
        </w:rPr>
        <w:t>т</w:t>
      </w:r>
      <w:r w:rsidRPr="00B170A6">
        <w:rPr>
          <w:spacing w:val="-6"/>
          <w:kern w:val="24"/>
          <w:sz w:val="24"/>
          <w:szCs w:val="24"/>
        </w:rPr>
        <w:t xml:space="preserve">вии с </w:t>
      </w:r>
      <w:r w:rsidR="00B170A6" w:rsidRPr="00B170A6">
        <w:rPr>
          <w:spacing w:val="-6"/>
          <w:kern w:val="24"/>
          <w:sz w:val="24"/>
          <w:szCs w:val="24"/>
        </w:rPr>
        <w:t xml:space="preserve">требования </w:t>
      </w:r>
      <w:r w:rsidRPr="00B170A6">
        <w:rPr>
          <w:spacing w:val="-6"/>
          <w:kern w:val="24"/>
          <w:sz w:val="24"/>
          <w:szCs w:val="24"/>
        </w:rPr>
        <w:t>[</w:t>
      </w:r>
      <w:r w:rsidR="00234E89" w:rsidRPr="00B170A6">
        <w:rPr>
          <w:spacing w:val="-6"/>
          <w:kern w:val="24"/>
          <w:sz w:val="24"/>
          <w:szCs w:val="24"/>
        </w:rPr>
        <w:t>4,6</w:t>
      </w:r>
      <w:r w:rsidRPr="00B170A6">
        <w:rPr>
          <w:spacing w:val="-6"/>
          <w:kern w:val="24"/>
          <w:sz w:val="24"/>
          <w:szCs w:val="24"/>
        </w:rPr>
        <w:t>]. Это было обусловлено исходно имею</w:t>
      </w:r>
      <w:r w:rsidR="00BE427B" w:rsidRPr="00B170A6">
        <w:rPr>
          <w:spacing w:val="-6"/>
          <w:kern w:val="24"/>
          <w:sz w:val="24"/>
          <w:szCs w:val="24"/>
        </w:rPr>
        <w:t>щейся</w:t>
      </w:r>
      <w:r w:rsidRPr="00B170A6">
        <w:rPr>
          <w:spacing w:val="-6"/>
          <w:kern w:val="24"/>
          <w:sz w:val="24"/>
          <w:szCs w:val="24"/>
        </w:rPr>
        <w:t xml:space="preserve"> в европейской популяции </w:t>
      </w:r>
      <w:r w:rsidR="00BE427B" w:rsidRPr="00B170A6">
        <w:rPr>
          <w:spacing w:val="-6"/>
          <w:kern w:val="24"/>
          <w:sz w:val="24"/>
          <w:szCs w:val="24"/>
        </w:rPr>
        <w:t>внутрииндивидуальной вариабельностью данных</w:t>
      </w:r>
      <w:r w:rsidR="00B170A6" w:rsidRPr="00B170A6">
        <w:rPr>
          <w:spacing w:val="-6"/>
          <w:kern w:val="24"/>
          <w:sz w:val="24"/>
          <w:szCs w:val="24"/>
        </w:rPr>
        <w:t>более 30%.</w:t>
      </w:r>
    </w:p>
    <w:p w:rsidR="002D3E77" w:rsidRPr="00EB5537" w:rsidRDefault="006B34B6" w:rsidP="00A0678D">
      <w:pPr>
        <w:pStyle w:val="1"/>
        <w:tabs>
          <w:tab w:val="left" w:pos="708"/>
        </w:tabs>
        <w:spacing w:line="230" w:lineRule="auto"/>
        <w:rPr>
          <w:spacing w:val="-6"/>
          <w:kern w:val="26"/>
          <w:sz w:val="24"/>
          <w:szCs w:val="24"/>
        </w:rPr>
      </w:pPr>
      <w:r w:rsidRPr="00EB5537">
        <w:rPr>
          <w:spacing w:val="-6"/>
          <w:kern w:val="26"/>
          <w:sz w:val="24"/>
          <w:szCs w:val="24"/>
        </w:rPr>
        <w:t>Средние ф</w:t>
      </w:r>
      <w:r w:rsidR="00AE7EAD" w:rsidRPr="00EB5537">
        <w:rPr>
          <w:spacing w:val="-6"/>
          <w:kern w:val="26"/>
          <w:sz w:val="24"/>
          <w:szCs w:val="24"/>
        </w:rPr>
        <w:t xml:space="preserve">армакокинетические </w:t>
      </w:r>
      <w:r w:rsidR="002F32C9" w:rsidRPr="00EB5537">
        <w:rPr>
          <w:spacing w:val="-6"/>
          <w:kern w:val="26"/>
          <w:sz w:val="24"/>
          <w:szCs w:val="24"/>
        </w:rPr>
        <w:t>профили амлодипина</w:t>
      </w:r>
      <w:r w:rsidR="009F5371" w:rsidRPr="00EB5537">
        <w:rPr>
          <w:spacing w:val="-6"/>
          <w:kern w:val="26"/>
          <w:sz w:val="24"/>
          <w:szCs w:val="24"/>
        </w:rPr>
        <w:t>и лизиноприла</w:t>
      </w:r>
      <w:r w:rsidR="002F32C9" w:rsidRPr="00EB5537">
        <w:rPr>
          <w:spacing w:val="-6"/>
          <w:kern w:val="26"/>
          <w:sz w:val="24"/>
          <w:szCs w:val="24"/>
        </w:rPr>
        <w:t>у</w:t>
      </w:r>
      <w:r w:rsidR="00AE7EAD" w:rsidRPr="00EB5537">
        <w:rPr>
          <w:spacing w:val="-6"/>
          <w:kern w:val="26"/>
          <w:sz w:val="24"/>
          <w:szCs w:val="24"/>
        </w:rPr>
        <w:t xml:space="preserve"> добровольцев, </w:t>
      </w:r>
      <w:r w:rsidRPr="00EB5537">
        <w:rPr>
          <w:spacing w:val="-6"/>
          <w:kern w:val="26"/>
          <w:sz w:val="24"/>
          <w:szCs w:val="24"/>
        </w:rPr>
        <w:t>п</w:t>
      </w:r>
      <w:r w:rsidRPr="00EB5537">
        <w:rPr>
          <w:spacing w:val="-6"/>
          <w:kern w:val="26"/>
          <w:sz w:val="24"/>
          <w:szCs w:val="24"/>
        </w:rPr>
        <w:t>о</w:t>
      </w:r>
      <w:r w:rsidRPr="00EB5537">
        <w:rPr>
          <w:spacing w:val="-6"/>
          <w:kern w:val="26"/>
          <w:sz w:val="24"/>
          <w:szCs w:val="24"/>
        </w:rPr>
        <w:t>сле приема</w:t>
      </w:r>
      <w:r w:rsidR="002F32C9" w:rsidRPr="00EB5537">
        <w:rPr>
          <w:spacing w:val="-6"/>
          <w:kern w:val="26"/>
          <w:sz w:val="24"/>
          <w:szCs w:val="24"/>
        </w:rPr>
        <w:t xml:space="preserve">ЭКВАТОРА и ЭКВАПРИЛА </w:t>
      </w:r>
      <w:r w:rsidR="00AE7EAD" w:rsidRPr="00EB5537">
        <w:rPr>
          <w:spacing w:val="-6"/>
          <w:kern w:val="26"/>
          <w:sz w:val="24"/>
          <w:szCs w:val="24"/>
        </w:rPr>
        <w:t xml:space="preserve">представлены на рис. </w:t>
      </w:r>
      <w:r w:rsidR="00597E26">
        <w:rPr>
          <w:spacing w:val="-6"/>
          <w:kern w:val="26"/>
          <w:sz w:val="24"/>
          <w:szCs w:val="24"/>
        </w:rPr>
        <w:t>4</w:t>
      </w:r>
      <w:r w:rsidR="00DE2D54" w:rsidRPr="00EB5537">
        <w:rPr>
          <w:spacing w:val="-6"/>
          <w:kern w:val="26"/>
          <w:sz w:val="24"/>
          <w:szCs w:val="24"/>
        </w:rPr>
        <w:t xml:space="preserve"> и рис. </w:t>
      </w:r>
      <w:r w:rsidR="00597E26">
        <w:rPr>
          <w:spacing w:val="-6"/>
          <w:kern w:val="26"/>
          <w:sz w:val="24"/>
          <w:szCs w:val="24"/>
        </w:rPr>
        <w:t>5</w:t>
      </w:r>
      <w:r w:rsidR="00DE2D54" w:rsidRPr="00EB5537">
        <w:rPr>
          <w:spacing w:val="-6"/>
          <w:kern w:val="26"/>
          <w:sz w:val="24"/>
          <w:szCs w:val="24"/>
        </w:rPr>
        <w:t>.</w:t>
      </w:r>
    </w:p>
    <w:p w:rsidR="00E91D95" w:rsidRPr="00EB5537" w:rsidRDefault="00597E26" w:rsidP="00597E26">
      <w:pPr>
        <w:jc w:val="center"/>
      </w:pPr>
      <w:r w:rsidRPr="00597E26">
        <w:rPr>
          <w:noProof/>
          <w:sz w:val="20"/>
          <w:szCs w:val="20"/>
        </w:rPr>
        <w:drawing>
          <wp:inline distT="0" distB="0" distL="0" distR="0">
            <wp:extent cx="4109225" cy="3707780"/>
            <wp:effectExtent l="0" t="0" r="5715" b="698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E3024" w:rsidRPr="00597E26" w:rsidRDefault="00BE3024" w:rsidP="00597E26">
      <w:pPr>
        <w:jc w:val="both"/>
        <w:rPr>
          <w:i/>
          <w:sz w:val="22"/>
          <w:szCs w:val="22"/>
        </w:rPr>
      </w:pPr>
      <w:r w:rsidRPr="00597E26">
        <w:rPr>
          <w:i/>
          <w:sz w:val="22"/>
          <w:szCs w:val="22"/>
        </w:rPr>
        <w:t xml:space="preserve">Рис. </w:t>
      </w:r>
      <w:r w:rsidR="00597E26" w:rsidRPr="00597E26">
        <w:rPr>
          <w:i/>
          <w:sz w:val="22"/>
          <w:szCs w:val="22"/>
        </w:rPr>
        <w:t>4</w:t>
      </w:r>
      <w:r w:rsidRPr="00597E26">
        <w:rPr>
          <w:i/>
          <w:sz w:val="22"/>
          <w:szCs w:val="22"/>
        </w:rPr>
        <w:t xml:space="preserve">. </w:t>
      </w:r>
      <w:r w:rsidR="009F5371" w:rsidRPr="00597E26">
        <w:rPr>
          <w:i/>
          <w:sz w:val="22"/>
          <w:szCs w:val="22"/>
        </w:rPr>
        <w:t>Средний ф</w:t>
      </w:r>
      <w:r w:rsidRPr="00597E26">
        <w:rPr>
          <w:i/>
          <w:sz w:val="22"/>
          <w:szCs w:val="22"/>
        </w:rPr>
        <w:t>армакокинетически</w:t>
      </w:r>
      <w:r w:rsidR="009F5371" w:rsidRPr="00597E26">
        <w:rPr>
          <w:i/>
          <w:sz w:val="22"/>
          <w:szCs w:val="22"/>
        </w:rPr>
        <w:t>й</w:t>
      </w:r>
      <w:r w:rsidRPr="00597E26">
        <w:rPr>
          <w:i/>
          <w:sz w:val="22"/>
          <w:szCs w:val="22"/>
        </w:rPr>
        <w:t xml:space="preserve"> профили а</w:t>
      </w:r>
      <w:r w:rsidR="009F5371" w:rsidRPr="00597E26">
        <w:rPr>
          <w:i/>
          <w:sz w:val="22"/>
          <w:szCs w:val="22"/>
        </w:rPr>
        <w:t>млодипина</w:t>
      </w:r>
      <w:r w:rsidRPr="00597E26">
        <w:rPr>
          <w:i/>
          <w:sz w:val="22"/>
          <w:szCs w:val="22"/>
        </w:rPr>
        <w:t xml:space="preserve"> у добровольцев в полулогарифмич</w:t>
      </w:r>
      <w:r w:rsidRPr="00597E26">
        <w:rPr>
          <w:i/>
          <w:sz w:val="22"/>
          <w:szCs w:val="22"/>
        </w:rPr>
        <w:t>е</w:t>
      </w:r>
      <w:r w:rsidRPr="00597E26">
        <w:rPr>
          <w:i/>
          <w:sz w:val="22"/>
          <w:szCs w:val="22"/>
        </w:rPr>
        <w:t>ских координатах</w:t>
      </w:r>
      <w:r w:rsidR="00597E26">
        <w:rPr>
          <w:i/>
          <w:sz w:val="22"/>
          <w:szCs w:val="22"/>
        </w:rPr>
        <w:t>.</w:t>
      </w:r>
    </w:p>
    <w:p w:rsidR="00BE3024" w:rsidRPr="002C3359" w:rsidRDefault="002C3359" w:rsidP="007E3A30">
      <w:pPr>
        <w:jc w:val="center"/>
      </w:pPr>
      <w:r>
        <w:rPr>
          <w:noProof/>
        </w:rPr>
        <w:lastRenderedPageBreak/>
        <w:drawing>
          <wp:inline distT="0" distB="0" distL="0" distR="0">
            <wp:extent cx="4170556" cy="3969834"/>
            <wp:effectExtent l="0" t="0" r="1905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41444" w:rsidRPr="007E3A30" w:rsidRDefault="00941444" w:rsidP="007E3A30">
      <w:pPr>
        <w:jc w:val="both"/>
        <w:rPr>
          <w:i/>
          <w:sz w:val="22"/>
          <w:szCs w:val="22"/>
        </w:rPr>
      </w:pPr>
      <w:r w:rsidRPr="007E3A30">
        <w:rPr>
          <w:i/>
          <w:sz w:val="22"/>
          <w:szCs w:val="22"/>
        </w:rPr>
        <w:t xml:space="preserve">Рис. </w:t>
      </w:r>
      <w:r w:rsidR="007E3A30" w:rsidRPr="007E3A30">
        <w:rPr>
          <w:i/>
          <w:sz w:val="22"/>
          <w:szCs w:val="22"/>
        </w:rPr>
        <w:t>5</w:t>
      </w:r>
      <w:r w:rsidRPr="007E3A30">
        <w:rPr>
          <w:i/>
          <w:sz w:val="22"/>
          <w:szCs w:val="22"/>
        </w:rPr>
        <w:t>. Средний фармакокинетический профили лизиноприла у добровольцев в полулогарифмич</w:t>
      </w:r>
      <w:r w:rsidRPr="007E3A30">
        <w:rPr>
          <w:i/>
          <w:sz w:val="22"/>
          <w:szCs w:val="22"/>
        </w:rPr>
        <w:t>е</w:t>
      </w:r>
      <w:r w:rsidR="007E3A30">
        <w:rPr>
          <w:i/>
          <w:sz w:val="22"/>
          <w:szCs w:val="22"/>
        </w:rPr>
        <w:t>ских координатах.</w:t>
      </w:r>
    </w:p>
    <w:p w:rsidR="00941444" w:rsidRPr="00EB5537" w:rsidRDefault="00941444" w:rsidP="00EB5537">
      <w:pPr>
        <w:pStyle w:val="3"/>
        <w:tabs>
          <w:tab w:val="num" w:pos="851"/>
        </w:tabs>
        <w:spacing w:after="0"/>
        <w:ind w:firstLine="567"/>
        <w:jc w:val="both"/>
        <w:rPr>
          <w:kern w:val="26"/>
          <w:sz w:val="24"/>
          <w:szCs w:val="24"/>
        </w:rPr>
      </w:pPr>
    </w:p>
    <w:p w:rsidR="00BE3024" w:rsidRPr="00EB5537" w:rsidRDefault="004D3364" w:rsidP="00EB5537">
      <w:pPr>
        <w:pStyle w:val="3"/>
        <w:tabs>
          <w:tab w:val="num" w:pos="851"/>
        </w:tabs>
        <w:spacing w:after="0"/>
        <w:ind w:firstLine="567"/>
        <w:jc w:val="both"/>
        <w:rPr>
          <w:kern w:val="26"/>
          <w:sz w:val="24"/>
          <w:szCs w:val="24"/>
        </w:rPr>
      </w:pPr>
      <w:r w:rsidRPr="00EB5537">
        <w:rPr>
          <w:kern w:val="26"/>
          <w:sz w:val="24"/>
          <w:szCs w:val="24"/>
        </w:rPr>
        <w:t>В</w:t>
      </w:r>
      <w:r w:rsidR="00BE3024" w:rsidRPr="00EB5537">
        <w:rPr>
          <w:kern w:val="26"/>
          <w:sz w:val="24"/>
          <w:szCs w:val="24"/>
        </w:rPr>
        <w:t xml:space="preserve">еличины максимальной концентрации </w:t>
      </w:r>
      <w:r w:rsidR="009A3A31" w:rsidRPr="00EB5537">
        <w:rPr>
          <w:kern w:val="26"/>
          <w:sz w:val="24"/>
          <w:szCs w:val="24"/>
        </w:rPr>
        <w:t>амлодипина</w:t>
      </w:r>
      <w:r w:rsidR="007E3A30">
        <w:rPr>
          <w:kern w:val="26"/>
          <w:sz w:val="24"/>
          <w:szCs w:val="24"/>
        </w:rPr>
        <w:t>и лизиноприла</w:t>
      </w:r>
      <w:r w:rsidR="004A6BBC" w:rsidRPr="00EB5537">
        <w:rPr>
          <w:kern w:val="26"/>
          <w:sz w:val="24"/>
          <w:szCs w:val="24"/>
        </w:rPr>
        <w:t xml:space="preserve">после приема </w:t>
      </w:r>
      <w:r w:rsidR="009A3A31" w:rsidRPr="00EB5537">
        <w:rPr>
          <w:kern w:val="26"/>
          <w:sz w:val="24"/>
          <w:szCs w:val="24"/>
        </w:rPr>
        <w:t xml:space="preserve">ЭКВАПРИЛА и ЭКВАТОРА </w:t>
      </w:r>
      <w:r w:rsidR="00BE3024" w:rsidRPr="00EB5537">
        <w:rPr>
          <w:kern w:val="26"/>
          <w:sz w:val="24"/>
          <w:szCs w:val="24"/>
        </w:rPr>
        <w:t>в сыворотке крови (С</w:t>
      </w:r>
      <w:r w:rsidR="00BE3024" w:rsidRPr="00EB5537">
        <w:rPr>
          <w:kern w:val="26"/>
          <w:sz w:val="24"/>
          <w:szCs w:val="24"/>
          <w:vertAlign w:val="subscript"/>
          <w:lang w:val="en-US"/>
        </w:rPr>
        <w:t>max</w:t>
      </w:r>
      <w:r w:rsidR="00BE3024" w:rsidRPr="00EB5537">
        <w:rPr>
          <w:kern w:val="26"/>
          <w:sz w:val="24"/>
          <w:szCs w:val="24"/>
        </w:rPr>
        <w:t>), времени ее достижения (</w:t>
      </w:r>
      <w:r w:rsidR="00BE3024" w:rsidRPr="00EB5537">
        <w:rPr>
          <w:kern w:val="26"/>
          <w:sz w:val="24"/>
          <w:szCs w:val="24"/>
          <w:lang w:val="en-US"/>
        </w:rPr>
        <w:t>t</w:t>
      </w:r>
      <w:r w:rsidR="00BE3024" w:rsidRPr="00EB5537">
        <w:rPr>
          <w:kern w:val="26"/>
          <w:sz w:val="24"/>
          <w:szCs w:val="24"/>
          <w:vertAlign w:val="subscript"/>
          <w:lang w:val="en-US"/>
        </w:rPr>
        <w:t>max</w:t>
      </w:r>
      <w:r w:rsidR="00BE3024" w:rsidRPr="00EB5537">
        <w:rPr>
          <w:kern w:val="26"/>
          <w:sz w:val="24"/>
          <w:szCs w:val="24"/>
        </w:rPr>
        <w:t>), площади под фармакокинетической кривой (</w:t>
      </w:r>
      <w:r w:rsidR="00BE3024" w:rsidRPr="00EB5537">
        <w:rPr>
          <w:kern w:val="26"/>
          <w:sz w:val="24"/>
          <w:szCs w:val="24"/>
          <w:lang w:val="en-US"/>
        </w:rPr>
        <w:t>AUC</w:t>
      </w:r>
      <w:r w:rsidR="00BE3024" w:rsidRPr="00EB5537">
        <w:rPr>
          <w:kern w:val="26"/>
          <w:sz w:val="24"/>
          <w:szCs w:val="24"/>
        </w:rPr>
        <w:t>) представлены в таблиц</w:t>
      </w:r>
      <w:r w:rsidR="007E3A30">
        <w:rPr>
          <w:kern w:val="26"/>
          <w:sz w:val="24"/>
          <w:szCs w:val="24"/>
        </w:rPr>
        <w:t>ах</w:t>
      </w:r>
      <w:r w:rsidR="00761FED" w:rsidRPr="00EB5537">
        <w:rPr>
          <w:kern w:val="26"/>
          <w:sz w:val="24"/>
          <w:szCs w:val="24"/>
        </w:rPr>
        <w:t>1</w:t>
      </w:r>
      <w:r w:rsidR="007E3A30">
        <w:rPr>
          <w:kern w:val="26"/>
          <w:sz w:val="24"/>
          <w:szCs w:val="24"/>
        </w:rPr>
        <w:t xml:space="preserve"> и 2</w:t>
      </w:r>
      <w:r w:rsidR="00BE3024" w:rsidRPr="00EB5537">
        <w:rPr>
          <w:kern w:val="26"/>
          <w:sz w:val="24"/>
          <w:szCs w:val="24"/>
        </w:rPr>
        <w:t>.</w:t>
      </w:r>
    </w:p>
    <w:p w:rsidR="00EB5537" w:rsidRDefault="00EB5537" w:rsidP="00EB5537">
      <w:pPr>
        <w:pStyle w:val="3"/>
        <w:spacing w:after="0"/>
        <w:jc w:val="both"/>
        <w:rPr>
          <w:sz w:val="24"/>
          <w:szCs w:val="24"/>
        </w:rPr>
      </w:pPr>
    </w:p>
    <w:p w:rsidR="00D8640D" w:rsidRDefault="00BE3024" w:rsidP="00EB5537">
      <w:pPr>
        <w:pStyle w:val="3"/>
        <w:spacing w:after="0"/>
        <w:jc w:val="both"/>
        <w:rPr>
          <w:sz w:val="24"/>
          <w:szCs w:val="24"/>
        </w:rPr>
      </w:pPr>
      <w:r w:rsidRPr="00EB5537">
        <w:rPr>
          <w:sz w:val="24"/>
          <w:szCs w:val="24"/>
        </w:rPr>
        <w:t xml:space="preserve">Таблица </w:t>
      </w:r>
      <w:r w:rsidR="00761FED" w:rsidRPr="00EB5537">
        <w:rPr>
          <w:sz w:val="24"/>
          <w:szCs w:val="24"/>
        </w:rPr>
        <w:t>1</w:t>
      </w:r>
      <w:r w:rsidRPr="00EB5537">
        <w:rPr>
          <w:sz w:val="24"/>
          <w:szCs w:val="24"/>
        </w:rPr>
        <w:t xml:space="preserve">. Фармакокинетические параметры </w:t>
      </w:r>
      <w:r w:rsidR="004A6BBC" w:rsidRPr="00EB5537">
        <w:rPr>
          <w:sz w:val="24"/>
          <w:szCs w:val="24"/>
        </w:rPr>
        <w:t>и показатели</w:t>
      </w:r>
    </w:p>
    <w:p w:rsidR="00BE3024" w:rsidRPr="00EB5537" w:rsidRDefault="004A6BBC" w:rsidP="00EB5537">
      <w:pPr>
        <w:pStyle w:val="3"/>
        <w:spacing w:after="0"/>
        <w:jc w:val="both"/>
        <w:rPr>
          <w:sz w:val="24"/>
          <w:szCs w:val="24"/>
        </w:rPr>
      </w:pPr>
      <w:r w:rsidRPr="00EB5537">
        <w:rPr>
          <w:sz w:val="24"/>
          <w:szCs w:val="24"/>
        </w:rPr>
        <w:t xml:space="preserve">биоэквивалентности </w:t>
      </w:r>
      <w:r w:rsidR="009A3A31" w:rsidRPr="00EB5537">
        <w:rPr>
          <w:sz w:val="24"/>
          <w:szCs w:val="24"/>
        </w:rPr>
        <w:t xml:space="preserve">амлодипина.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1842"/>
        <w:gridCol w:w="1843"/>
        <w:gridCol w:w="1843"/>
        <w:gridCol w:w="1843"/>
      </w:tblGrid>
      <w:tr w:rsidR="004A6BBC" w:rsidRPr="00EB5537" w:rsidTr="00D8640D">
        <w:tc>
          <w:tcPr>
            <w:tcW w:w="2235" w:type="dxa"/>
          </w:tcPr>
          <w:p w:rsidR="004A6BBC" w:rsidRPr="00EB5537" w:rsidRDefault="004A6BBC" w:rsidP="00EB5537">
            <w:pPr>
              <w:pStyle w:val="3"/>
              <w:spacing w:after="0"/>
              <w:jc w:val="center"/>
              <w:rPr>
                <w:b/>
                <w:sz w:val="24"/>
                <w:szCs w:val="24"/>
              </w:rPr>
            </w:pPr>
            <w:r w:rsidRPr="00EB5537">
              <w:rPr>
                <w:b/>
                <w:sz w:val="24"/>
                <w:szCs w:val="24"/>
              </w:rPr>
              <w:t>Параметр</w:t>
            </w:r>
          </w:p>
        </w:tc>
        <w:tc>
          <w:tcPr>
            <w:tcW w:w="1842" w:type="dxa"/>
          </w:tcPr>
          <w:p w:rsidR="004A6BBC" w:rsidRPr="00EB5537" w:rsidRDefault="009A3A31" w:rsidP="0098697D">
            <w:pPr>
              <w:pStyle w:val="3"/>
              <w:spacing w:after="0"/>
              <w:ind w:left="-108"/>
              <w:jc w:val="center"/>
              <w:rPr>
                <w:b/>
                <w:sz w:val="24"/>
                <w:szCs w:val="24"/>
              </w:rPr>
            </w:pPr>
            <w:r w:rsidRPr="00EB5537">
              <w:rPr>
                <w:b/>
                <w:spacing w:val="-6"/>
                <w:kern w:val="24"/>
                <w:sz w:val="24"/>
                <w:szCs w:val="24"/>
              </w:rPr>
              <w:t>ЭКВА</w:t>
            </w:r>
            <w:r w:rsidR="0098697D">
              <w:rPr>
                <w:b/>
                <w:spacing w:val="-6"/>
                <w:kern w:val="24"/>
                <w:sz w:val="24"/>
                <w:szCs w:val="24"/>
              </w:rPr>
              <w:t>П</w:t>
            </w:r>
            <w:r w:rsidRPr="00EB5537">
              <w:rPr>
                <w:b/>
                <w:spacing w:val="-6"/>
                <w:kern w:val="24"/>
                <w:sz w:val="24"/>
                <w:szCs w:val="24"/>
              </w:rPr>
              <w:t>РИЛ</w:t>
            </w:r>
          </w:p>
        </w:tc>
        <w:tc>
          <w:tcPr>
            <w:tcW w:w="1843" w:type="dxa"/>
          </w:tcPr>
          <w:p w:rsidR="004A6BBC" w:rsidRPr="00EB5537" w:rsidRDefault="009A3A31" w:rsidP="00EB5537">
            <w:pPr>
              <w:pStyle w:val="3"/>
              <w:spacing w:after="0"/>
              <w:ind w:left="-108"/>
              <w:jc w:val="center"/>
              <w:rPr>
                <w:b/>
                <w:sz w:val="24"/>
                <w:szCs w:val="24"/>
              </w:rPr>
            </w:pPr>
            <w:r w:rsidRPr="00EB5537">
              <w:rPr>
                <w:b/>
                <w:sz w:val="24"/>
                <w:szCs w:val="24"/>
              </w:rPr>
              <w:t>ЭКВАТОР</w:t>
            </w:r>
          </w:p>
        </w:tc>
        <w:tc>
          <w:tcPr>
            <w:tcW w:w="1843" w:type="dxa"/>
          </w:tcPr>
          <w:p w:rsidR="004A6BBC" w:rsidRPr="00EB5537" w:rsidRDefault="00D8640D" w:rsidP="00EB5537">
            <w:pPr>
              <w:pStyle w:val="3"/>
              <w:spacing w:after="0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90% ДИ</w:t>
            </w:r>
          </w:p>
        </w:tc>
        <w:tc>
          <w:tcPr>
            <w:tcW w:w="1843" w:type="dxa"/>
          </w:tcPr>
          <w:p w:rsidR="004A6BBC" w:rsidRPr="00D8640D" w:rsidRDefault="004A6BBC" w:rsidP="00D8640D">
            <w:pPr>
              <w:pStyle w:val="3"/>
              <w:spacing w:after="0"/>
              <w:ind w:left="-108"/>
              <w:jc w:val="center"/>
              <w:rPr>
                <w:b/>
                <w:sz w:val="24"/>
                <w:szCs w:val="24"/>
              </w:rPr>
            </w:pPr>
            <w:r w:rsidRPr="00EB5537">
              <w:rPr>
                <w:b/>
                <w:sz w:val="24"/>
                <w:szCs w:val="24"/>
                <w:lang w:val="en-US"/>
              </w:rPr>
              <w:t>CV</w:t>
            </w:r>
            <w:r w:rsidR="00D8640D">
              <w:rPr>
                <w:b/>
                <w:sz w:val="24"/>
                <w:szCs w:val="24"/>
              </w:rPr>
              <w:t>, %</w:t>
            </w:r>
          </w:p>
        </w:tc>
      </w:tr>
      <w:tr w:rsidR="009A3A31" w:rsidRPr="00EB5537" w:rsidTr="00D8640D">
        <w:tc>
          <w:tcPr>
            <w:tcW w:w="2235" w:type="dxa"/>
          </w:tcPr>
          <w:p w:rsidR="009A3A31" w:rsidRPr="00EB5537" w:rsidRDefault="009A3A31" w:rsidP="00EB5537">
            <w:pPr>
              <w:pStyle w:val="3"/>
              <w:spacing w:after="0"/>
              <w:ind w:left="34"/>
              <w:jc w:val="both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</w:rPr>
              <w:t>С</w:t>
            </w:r>
            <w:r w:rsidRPr="00EB5537">
              <w:rPr>
                <w:sz w:val="24"/>
                <w:szCs w:val="24"/>
                <w:vertAlign w:val="subscript"/>
                <w:lang w:val="en-US"/>
              </w:rPr>
              <w:t>max</w:t>
            </w:r>
            <w:r w:rsidRPr="00EB5537">
              <w:rPr>
                <w:sz w:val="24"/>
                <w:szCs w:val="24"/>
              </w:rPr>
              <w:t>, нг/мл</w:t>
            </w:r>
          </w:p>
        </w:tc>
        <w:tc>
          <w:tcPr>
            <w:tcW w:w="1842" w:type="dxa"/>
          </w:tcPr>
          <w:p w:rsidR="009A3A31" w:rsidRPr="00EB5537" w:rsidRDefault="009A3A31" w:rsidP="00EB5537">
            <w:pPr>
              <w:pStyle w:val="Style29"/>
              <w:widowControl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5,40±1,27</w:t>
            </w:r>
          </w:p>
        </w:tc>
        <w:tc>
          <w:tcPr>
            <w:tcW w:w="1843" w:type="dxa"/>
          </w:tcPr>
          <w:p w:rsidR="009A3A31" w:rsidRPr="00EB5537" w:rsidRDefault="009A3A31" w:rsidP="00EB5537">
            <w:pPr>
              <w:pStyle w:val="Style29"/>
              <w:widowControl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5,58±1,40</w:t>
            </w:r>
          </w:p>
        </w:tc>
        <w:tc>
          <w:tcPr>
            <w:tcW w:w="1843" w:type="dxa"/>
          </w:tcPr>
          <w:p w:rsidR="009A3A31" w:rsidRPr="00EB5537" w:rsidRDefault="009A3A31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92,3-102,2%</w:t>
            </w:r>
          </w:p>
        </w:tc>
        <w:tc>
          <w:tcPr>
            <w:tcW w:w="1843" w:type="dxa"/>
          </w:tcPr>
          <w:p w:rsidR="009A3A31" w:rsidRPr="00EB5537" w:rsidRDefault="009A3A31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</w:rPr>
              <w:t>11,2%</w:t>
            </w:r>
          </w:p>
        </w:tc>
      </w:tr>
      <w:tr w:rsidR="009A3A31" w:rsidRPr="00EB5537" w:rsidTr="00D8640D">
        <w:tc>
          <w:tcPr>
            <w:tcW w:w="2235" w:type="dxa"/>
          </w:tcPr>
          <w:p w:rsidR="009A3A31" w:rsidRPr="00EB5537" w:rsidRDefault="009A3A31" w:rsidP="00EB5537">
            <w:pPr>
              <w:pStyle w:val="3"/>
              <w:spacing w:after="0"/>
              <w:ind w:left="34"/>
              <w:jc w:val="both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  <w:lang w:val="en-US"/>
              </w:rPr>
              <w:t>t</w:t>
            </w:r>
            <w:r w:rsidRPr="00EB5537">
              <w:rPr>
                <w:sz w:val="24"/>
                <w:szCs w:val="24"/>
                <w:vertAlign w:val="subscript"/>
                <w:lang w:val="en-US"/>
              </w:rPr>
              <w:t>max</w:t>
            </w:r>
            <w:r w:rsidRPr="00EB5537">
              <w:rPr>
                <w:sz w:val="24"/>
                <w:szCs w:val="24"/>
              </w:rPr>
              <w:t>, час</w:t>
            </w:r>
          </w:p>
        </w:tc>
        <w:tc>
          <w:tcPr>
            <w:tcW w:w="1842" w:type="dxa"/>
          </w:tcPr>
          <w:p w:rsidR="009A3A31" w:rsidRPr="00EB5537" w:rsidRDefault="009A3A31" w:rsidP="00EB5537">
            <w:pPr>
              <w:pStyle w:val="Style29"/>
              <w:widowControl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6,75±1,69</w:t>
            </w:r>
          </w:p>
        </w:tc>
        <w:tc>
          <w:tcPr>
            <w:tcW w:w="1843" w:type="dxa"/>
          </w:tcPr>
          <w:p w:rsidR="009A3A31" w:rsidRPr="00EB5537" w:rsidRDefault="009A3A31" w:rsidP="00EB5537">
            <w:pPr>
              <w:pStyle w:val="Style29"/>
              <w:widowControl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6,86±2,00</w:t>
            </w:r>
          </w:p>
        </w:tc>
        <w:tc>
          <w:tcPr>
            <w:tcW w:w="1843" w:type="dxa"/>
          </w:tcPr>
          <w:p w:rsidR="009A3A31" w:rsidRPr="00EB5537" w:rsidRDefault="009A3A31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A3A31" w:rsidRPr="00EB5537" w:rsidRDefault="009A3A31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9A3A31" w:rsidRPr="00EB5537" w:rsidTr="00D8640D">
        <w:tc>
          <w:tcPr>
            <w:tcW w:w="2235" w:type="dxa"/>
          </w:tcPr>
          <w:p w:rsidR="009A3A31" w:rsidRPr="00EB5537" w:rsidRDefault="009A3A31" w:rsidP="00EB5537">
            <w:pPr>
              <w:pStyle w:val="3"/>
              <w:spacing w:after="0"/>
              <w:ind w:left="34"/>
              <w:jc w:val="both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  <w:lang w:val="en-US"/>
              </w:rPr>
              <w:t>AUC</w:t>
            </w:r>
            <w:r w:rsidRPr="00EB5537">
              <w:rPr>
                <w:sz w:val="24"/>
                <w:szCs w:val="24"/>
                <w:vertAlign w:val="subscript"/>
              </w:rPr>
              <w:t>144</w:t>
            </w:r>
            <w:r w:rsidRPr="00EB5537">
              <w:rPr>
                <w:sz w:val="24"/>
                <w:szCs w:val="24"/>
              </w:rPr>
              <w:t>, нг</w:t>
            </w:r>
            <w:r w:rsidRPr="00EB5537">
              <w:rPr>
                <w:sz w:val="24"/>
                <w:szCs w:val="24"/>
                <w:lang w:val="en-US"/>
              </w:rPr>
              <w:sym w:font="Symbol" w:char="F0B4"/>
            </w:r>
            <w:r w:rsidRPr="00EB5537">
              <w:rPr>
                <w:sz w:val="24"/>
                <w:szCs w:val="24"/>
              </w:rPr>
              <w:t>час/мл</w:t>
            </w:r>
          </w:p>
        </w:tc>
        <w:tc>
          <w:tcPr>
            <w:tcW w:w="1842" w:type="dxa"/>
          </w:tcPr>
          <w:p w:rsidR="009A3A31" w:rsidRPr="00EB5537" w:rsidRDefault="009A3A31" w:rsidP="00EB5537">
            <w:pPr>
              <w:pStyle w:val="Style29"/>
              <w:widowControl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271,99±74,68</w:t>
            </w:r>
          </w:p>
        </w:tc>
        <w:tc>
          <w:tcPr>
            <w:tcW w:w="1843" w:type="dxa"/>
          </w:tcPr>
          <w:p w:rsidR="009A3A31" w:rsidRPr="00EB5537" w:rsidRDefault="009A3A31" w:rsidP="00EB5537">
            <w:pPr>
              <w:pStyle w:val="Style29"/>
              <w:widowControl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278,36±77,66</w:t>
            </w:r>
          </w:p>
        </w:tc>
        <w:tc>
          <w:tcPr>
            <w:tcW w:w="1843" w:type="dxa"/>
          </w:tcPr>
          <w:p w:rsidR="009A3A31" w:rsidRPr="00EB5537" w:rsidRDefault="009A3A31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93,2-101,4%</w:t>
            </w:r>
          </w:p>
        </w:tc>
        <w:tc>
          <w:tcPr>
            <w:tcW w:w="1843" w:type="dxa"/>
          </w:tcPr>
          <w:p w:rsidR="009A3A31" w:rsidRPr="00EB5537" w:rsidRDefault="009A3A31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</w:rPr>
              <w:t>9,2%</w:t>
            </w:r>
          </w:p>
        </w:tc>
      </w:tr>
      <w:tr w:rsidR="009A3A31" w:rsidRPr="00EB5537" w:rsidTr="00D8640D">
        <w:tc>
          <w:tcPr>
            <w:tcW w:w="2235" w:type="dxa"/>
          </w:tcPr>
          <w:p w:rsidR="009A3A31" w:rsidRPr="00EB5537" w:rsidRDefault="009A3A31" w:rsidP="00EB5537">
            <w:pPr>
              <w:pStyle w:val="3"/>
              <w:spacing w:after="0"/>
              <w:ind w:left="34"/>
              <w:jc w:val="both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  <w:lang w:val="en-US"/>
              </w:rPr>
              <w:t>AUC</w:t>
            </w:r>
            <w:r w:rsidRPr="00EB5537">
              <w:rPr>
                <w:sz w:val="24"/>
                <w:szCs w:val="24"/>
                <w:vertAlign w:val="subscript"/>
                <w:lang w:val="en-US"/>
              </w:rPr>
              <w:sym w:font="Symbol" w:char="F0A5"/>
            </w:r>
            <w:r w:rsidRPr="00EB5537">
              <w:rPr>
                <w:sz w:val="24"/>
                <w:szCs w:val="24"/>
              </w:rPr>
              <w:t>, нг</w:t>
            </w:r>
            <w:r w:rsidRPr="00EB5537">
              <w:rPr>
                <w:sz w:val="24"/>
                <w:szCs w:val="24"/>
                <w:lang w:val="en-US"/>
              </w:rPr>
              <w:sym w:font="Symbol" w:char="F0B4"/>
            </w:r>
            <w:r w:rsidRPr="00EB5537">
              <w:rPr>
                <w:sz w:val="24"/>
                <w:szCs w:val="24"/>
              </w:rPr>
              <w:t>час/мл</w:t>
            </w:r>
          </w:p>
        </w:tc>
        <w:tc>
          <w:tcPr>
            <w:tcW w:w="1842" w:type="dxa"/>
          </w:tcPr>
          <w:p w:rsidR="009A3A31" w:rsidRPr="00EB5537" w:rsidRDefault="009A3A31" w:rsidP="00EB5537">
            <w:pPr>
              <w:pStyle w:val="Style29"/>
              <w:widowControl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282,85±81,20</w:t>
            </w:r>
          </w:p>
        </w:tc>
        <w:tc>
          <w:tcPr>
            <w:tcW w:w="1843" w:type="dxa"/>
          </w:tcPr>
          <w:p w:rsidR="009A3A31" w:rsidRPr="00EB5537" w:rsidRDefault="009A3A31" w:rsidP="00EB5537">
            <w:pPr>
              <w:pStyle w:val="Style29"/>
              <w:widowControl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290,13±80,45</w:t>
            </w:r>
          </w:p>
        </w:tc>
        <w:tc>
          <w:tcPr>
            <w:tcW w:w="1843" w:type="dxa"/>
          </w:tcPr>
          <w:p w:rsidR="009A3A31" w:rsidRPr="00EB5537" w:rsidRDefault="009A3A31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92,8-100,8%</w:t>
            </w:r>
          </w:p>
        </w:tc>
        <w:tc>
          <w:tcPr>
            <w:tcW w:w="1843" w:type="dxa"/>
          </w:tcPr>
          <w:p w:rsidR="009A3A31" w:rsidRPr="00EB5537" w:rsidRDefault="009A3A31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</w:rPr>
              <w:t>9,0%</w:t>
            </w:r>
          </w:p>
        </w:tc>
      </w:tr>
      <w:tr w:rsidR="009A3A31" w:rsidRPr="00EB5537" w:rsidTr="00D8640D">
        <w:tc>
          <w:tcPr>
            <w:tcW w:w="2235" w:type="dxa"/>
          </w:tcPr>
          <w:p w:rsidR="009A3A31" w:rsidRPr="00EB5537" w:rsidRDefault="009A3A31" w:rsidP="00EB5537">
            <w:pPr>
              <w:pStyle w:val="3"/>
              <w:spacing w:after="0"/>
              <w:ind w:left="34"/>
              <w:jc w:val="both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  <w:lang w:val="en-US"/>
              </w:rPr>
              <w:t>t</w:t>
            </w:r>
            <w:r w:rsidRPr="00EB5537">
              <w:rPr>
                <w:sz w:val="24"/>
                <w:szCs w:val="24"/>
                <w:vertAlign w:val="subscript"/>
                <w:lang w:val="en-US"/>
              </w:rPr>
              <w:t>½</w:t>
            </w:r>
            <w:r w:rsidRPr="00EB5537">
              <w:rPr>
                <w:sz w:val="24"/>
                <w:szCs w:val="24"/>
                <w:lang w:val="en-US"/>
              </w:rPr>
              <w:t>, ч</w:t>
            </w:r>
          </w:p>
        </w:tc>
        <w:tc>
          <w:tcPr>
            <w:tcW w:w="1842" w:type="dxa"/>
          </w:tcPr>
          <w:p w:rsidR="009A3A31" w:rsidRPr="00EB5537" w:rsidRDefault="009A3A31" w:rsidP="00EB5537">
            <w:pPr>
              <w:pStyle w:val="Style29"/>
              <w:widowControl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12,80±5,38</w:t>
            </w:r>
          </w:p>
        </w:tc>
        <w:tc>
          <w:tcPr>
            <w:tcW w:w="1843" w:type="dxa"/>
          </w:tcPr>
          <w:p w:rsidR="009A3A31" w:rsidRPr="00EB5537" w:rsidRDefault="009A3A31" w:rsidP="00EB5537">
            <w:pPr>
              <w:pStyle w:val="Style29"/>
              <w:widowControl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16,23±12,84</w:t>
            </w:r>
          </w:p>
        </w:tc>
        <w:tc>
          <w:tcPr>
            <w:tcW w:w="1843" w:type="dxa"/>
          </w:tcPr>
          <w:p w:rsidR="009A3A31" w:rsidRPr="00EB5537" w:rsidRDefault="009A3A31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A3A31" w:rsidRPr="00EB5537" w:rsidRDefault="009A3A31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</w:tr>
    </w:tbl>
    <w:p w:rsidR="00EB5537" w:rsidRDefault="00EB5537" w:rsidP="00EB5537">
      <w:pPr>
        <w:pStyle w:val="3"/>
        <w:spacing w:after="0"/>
        <w:jc w:val="both"/>
        <w:rPr>
          <w:sz w:val="24"/>
          <w:szCs w:val="24"/>
        </w:rPr>
      </w:pPr>
    </w:p>
    <w:p w:rsidR="004A6BBC" w:rsidRPr="00EB5537" w:rsidRDefault="0087121D" w:rsidP="00EB5537">
      <w:pPr>
        <w:pStyle w:val="3"/>
        <w:spacing w:after="0"/>
        <w:jc w:val="both"/>
        <w:rPr>
          <w:sz w:val="24"/>
          <w:szCs w:val="24"/>
        </w:rPr>
      </w:pPr>
      <w:r w:rsidRPr="00EB5537">
        <w:rPr>
          <w:sz w:val="24"/>
          <w:szCs w:val="24"/>
        </w:rPr>
        <w:t xml:space="preserve">Таблица </w:t>
      </w:r>
      <w:r w:rsidR="004A6BBC" w:rsidRPr="00EB5537">
        <w:rPr>
          <w:sz w:val="24"/>
          <w:szCs w:val="24"/>
        </w:rPr>
        <w:t>2</w:t>
      </w:r>
      <w:r w:rsidRPr="00EB5537">
        <w:rPr>
          <w:sz w:val="24"/>
          <w:szCs w:val="24"/>
        </w:rPr>
        <w:t xml:space="preserve">. </w:t>
      </w:r>
      <w:r w:rsidR="004A6BBC" w:rsidRPr="00EB5537">
        <w:rPr>
          <w:sz w:val="24"/>
          <w:szCs w:val="24"/>
        </w:rPr>
        <w:t>Фармакокинетические параметры и показатели</w:t>
      </w:r>
    </w:p>
    <w:p w:rsidR="004A6BBC" w:rsidRPr="00EB5537" w:rsidRDefault="004A6BBC" w:rsidP="00EB5537">
      <w:pPr>
        <w:pStyle w:val="3"/>
        <w:spacing w:after="0"/>
        <w:jc w:val="both"/>
        <w:rPr>
          <w:sz w:val="24"/>
          <w:szCs w:val="24"/>
        </w:rPr>
      </w:pPr>
      <w:r w:rsidRPr="00EB5537">
        <w:rPr>
          <w:sz w:val="24"/>
          <w:szCs w:val="24"/>
        </w:rPr>
        <w:t xml:space="preserve">биоэквивалентности </w:t>
      </w:r>
      <w:r w:rsidR="00C84C24" w:rsidRPr="00EB5537">
        <w:rPr>
          <w:sz w:val="24"/>
          <w:szCs w:val="24"/>
        </w:rPr>
        <w:t>лизиноприла</w:t>
      </w:r>
      <w:r w:rsidRPr="00EB5537">
        <w:rPr>
          <w:sz w:val="24"/>
          <w:szCs w:val="24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984"/>
        <w:gridCol w:w="1985"/>
        <w:gridCol w:w="1842"/>
        <w:gridCol w:w="1560"/>
      </w:tblGrid>
      <w:tr w:rsidR="00D8640D" w:rsidRPr="00EB5537" w:rsidTr="00D864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0D" w:rsidRPr="00EB5537" w:rsidRDefault="00D8640D" w:rsidP="00EB5537">
            <w:pPr>
              <w:pStyle w:val="3"/>
              <w:spacing w:after="0"/>
              <w:jc w:val="center"/>
              <w:rPr>
                <w:b/>
                <w:sz w:val="24"/>
                <w:szCs w:val="24"/>
              </w:rPr>
            </w:pPr>
            <w:r w:rsidRPr="00EB5537">
              <w:rPr>
                <w:b/>
                <w:sz w:val="24"/>
                <w:szCs w:val="24"/>
              </w:rPr>
              <w:t>Параметр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0D" w:rsidRPr="00EB5537" w:rsidRDefault="00D8640D" w:rsidP="00EB5537">
            <w:pPr>
              <w:pStyle w:val="3"/>
              <w:spacing w:after="0"/>
              <w:ind w:left="-108"/>
              <w:jc w:val="center"/>
              <w:rPr>
                <w:b/>
                <w:sz w:val="24"/>
                <w:szCs w:val="24"/>
              </w:rPr>
            </w:pPr>
            <w:r w:rsidRPr="00EB5537">
              <w:rPr>
                <w:b/>
                <w:spacing w:val="-6"/>
                <w:kern w:val="24"/>
                <w:sz w:val="24"/>
                <w:szCs w:val="24"/>
              </w:rPr>
              <w:t>ЭКВАПРИЛ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0D" w:rsidRPr="00EB5537" w:rsidRDefault="00D8640D" w:rsidP="00EB5537">
            <w:pPr>
              <w:pStyle w:val="3"/>
              <w:spacing w:after="0"/>
              <w:ind w:left="-108"/>
              <w:jc w:val="center"/>
              <w:rPr>
                <w:b/>
                <w:sz w:val="24"/>
                <w:szCs w:val="24"/>
              </w:rPr>
            </w:pPr>
            <w:r w:rsidRPr="00EB5537">
              <w:rPr>
                <w:b/>
                <w:sz w:val="24"/>
                <w:szCs w:val="24"/>
              </w:rPr>
              <w:t>ЭКВАТОР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0D" w:rsidRDefault="00D8640D">
            <w:pPr>
              <w:pStyle w:val="3"/>
              <w:spacing w:after="0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90% 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0D" w:rsidRDefault="00D8640D">
            <w:pPr>
              <w:pStyle w:val="3"/>
              <w:spacing w:after="0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CV</w:t>
            </w:r>
            <w:r>
              <w:rPr>
                <w:b/>
                <w:sz w:val="24"/>
                <w:szCs w:val="24"/>
              </w:rPr>
              <w:t>, %</w:t>
            </w:r>
          </w:p>
        </w:tc>
      </w:tr>
      <w:tr w:rsidR="00C84C24" w:rsidRPr="00EB5537" w:rsidTr="00D864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24" w:rsidRPr="00EB5537" w:rsidRDefault="00C84C24" w:rsidP="00EB5537">
            <w:pPr>
              <w:pStyle w:val="3"/>
              <w:spacing w:after="0"/>
              <w:ind w:left="34"/>
              <w:jc w:val="both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</w:rPr>
              <w:t>С</w:t>
            </w:r>
            <w:r w:rsidRPr="00EB5537">
              <w:rPr>
                <w:sz w:val="24"/>
                <w:szCs w:val="24"/>
                <w:vertAlign w:val="subscript"/>
                <w:lang w:val="en-US"/>
              </w:rPr>
              <w:t>max</w:t>
            </w:r>
            <w:r w:rsidRPr="00EB5537">
              <w:rPr>
                <w:sz w:val="24"/>
                <w:szCs w:val="24"/>
              </w:rPr>
              <w:t>, нг/мл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Style29"/>
              <w:widowControl/>
              <w:ind w:firstLine="34"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103,4±65,2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Style29"/>
              <w:widowControl/>
              <w:ind w:firstLine="34"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99,60±53,60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D8640D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</w:rPr>
              <w:t>84,1</w:t>
            </w:r>
            <w:r w:rsidR="00D8640D">
              <w:rPr>
                <w:sz w:val="24"/>
                <w:szCs w:val="24"/>
              </w:rPr>
              <w:t>-</w:t>
            </w:r>
            <w:r w:rsidRPr="00EB5537">
              <w:rPr>
                <w:sz w:val="24"/>
                <w:szCs w:val="24"/>
              </w:rPr>
              <w:t>119,6%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</w:rPr>
              <w:t>40,1%</w:t>
            </w:r>
          </w:p>
        </w:tc>
      </w:tr>
      <w:tr w:rsidR="00C84C24" w:rsidRPr="00EB5537" w:rsidTr="00D864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24" w:rsidRPr="00EB5537" w:rsidRDefault="00C84C24" w:rsidP="00EB5537">
            <w:pPr>
              <w:pStyle w:val="3"/>
              <w:spacing w:after="0"/>
              <w:ind w:left="34"/>
              <w:jc w:val="both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  <w:lang w:val="en-US"/>
              </w:rPr>
              <w:t>t</w:t>
            </w:r>
            <w:r w:rsidRPr="00EB5537">
              <w:rPr>
                <w:sz w:val="24"/>
                <w:szCs w:val="24"/>
                <w:vertAlign w:val="subscript"/>
                <w:lang w:val="en-US"/>
              </w:rPr>
              <w:t>max</w:t>
            </w:r>
            <w:r w:rsidRPr="00EB5537">
              <w:rPr>
                <w:sz w:val="24"/>
                <w:szCs w:val="24"/>
              </w:rPr>
              <w:t>, 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Style29"/>
              <w:widowControl/>
              <w:ind w:firstLine="34"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6,64±1,52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Style29"/>
              <w:widowControl/>
              <w:ind w:firstLine="34"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6,39±1,37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C84C24" w:rsidRPr="00EB5537" w:rsidTr="00D864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24" w:rsidRPr="00EB5537" w:rsidRDefault="00C84C24" w:rsidP="00EB5537">
            <w:pPr>
              <w:pStyle w:val="3"/>
              <w:spacing w:after="0"/>
              <w:ind w:left="34"/>
              <w:jc w:val="both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  <w:lang w:val="en-US"/>
              </w:rPr>
              <w:t>AUC</w:t>
            </w:r>
            <w:r w:rsidRPr="00EB5537">
              <w:rPr>
                <w:sz w:val="24"/>
                <w:szCs w:val="24"/>
                <w:vertAlign w:val="subscript"/>
              </w:rPr>
              <w:t>144</w:t>
            </w:r>
            <w:r w:rsidRPr="00EB5537">
              <w:rPr>
                <w:sz w:val="24"/>
                <w:szCs w:val="24"/>
              </w:rPr>
              <w:t>, нг</w:t>
            </w:r>
            <w:r w:rsidRPr="00EB5537">
              <w:rPr>
                <w:sz w:val="24"/>
                <w:szCs w:val="24"/>
                <w:lang w:val="en-US"/>
              </w:rPr>
              <w:sym w:font="Symbol" w:char="F0B4"/>
            </w:r>
            <w:r w:rsidRPr="00EB5537">
              <w:rPr>
                <w:sz w:val="24"/>
                <w:szCs w:val="24"/>
              </w:rPr>
              <w:t>час/мл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Style29"/>
              <w:widowControl/>
              <w:ind w:firstLine="34"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1617,00±1051,80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Style29"/>
              <w:widowControl/>
              <w:ind w:firstLine="34"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1546,80±910,02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</w:rPr>
              <w:t>88,7-119,7%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</w:rPr>
              <w:t>33,7%</w:t>
            </w:r>
          </w:p>
        </w:tc>
      </w:tr>
      <w:tr w:rsidR="00C84C24" w:rsidRPr="00EB5537" w:rsidTr="00D864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24" w:rsidRPr="00EB5537" w:rsidRDefault="00C84C24" w:rsidP="00EB5537">
            <w:pPr>
              <w:pStyle w:val="3"/>
              <w:spacing w:after="0"/>
              <w:ind w:left="34"/>
              <w:jc w:val="both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  <w:lang w:val="en-US"/>
              </w:rPr>
              <w:t>AUC</w:t>
            </w:r>
            <w:r w:rsidRPr="00EB5537">
              <w:rPr>
                <w:sz w:val="24"/>
                <w:szCs w:val="24"/>
                <w:vertAlign w:val="subscript"/>
                <w:lang w:val="en-US"/>
              </w:rPr>
              <w:sym w:font="Symbol" w:char="F0A5"/>
            </w:r>
            <w:r w:rsidRPr="00EB5537">
              <w:rPr>
                <w:sz w:val="24"/>
                <w:szCs w:val="24"/>
              </w:rPr>
              <w:t>, нг</w:t>
            </w:r>
            <w:r w:rsidRPr="00EB5537">
              <w:rPr>
                <w:sz w:val="24"/>
                <w:szCs w:val="24"/>
                <w:lang w:val="en-US"/>
              </w:rPr>
              <w:sym w:font="Symbol" w:char="F0B4"/>
            </w:r>
            <w:r w:rsidRPr="00EB5537">
              <w:rPr>
                <w:sz w:val="24"/>
                <w:szCs w:val="24"/>
              </w:rPr>
              <w:t>час/мл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Style29"/>
              <w:widowControl/>
              <w:ind w:firstLine="34"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1630,30±1055,30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Style29"/>
              <w:widowControl/>
              <w:ind w:firstLine="34"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1561,20±911,80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D8640D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</w:rPr>
              <w:t>88,6</w:t>
            </w:r>
            <w:r w:rsidR="00D8640D">
              <w:rPr>
                <w:sz w:val="24"/>
                <w:szCs w:val="24"/>
              </w:rPr>
              <w:t>-</w:t>
            </w:r>
            <w:r w:rsidRPr="00EB5537">
              <w:rPr>
                <w:sz w:val="24"/>
                <w:szCs w:val="24"/>
              </w:rPr>
              <w:t>119,0%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</w:rPr>
              <w:t>33,2%</w:t>
            </w:r>
          </w:p>
        </w:tc>
      </w:tr>
      <w:tr w:rsidR="00C84C24" w:rsidRPr="00EB5537" w:rsidTr="00D8640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24" w:rsidRPr="00EB5537" w:rsidRDefault="00C84C24" w:rsidP="00EB5537">
            <w:pPr>
              <w:pStyle w:val="3"/>
              <w:spacing w:after="0"/>
              <w:ind w:left="34"/>
              <w:jc w:val="both"/>
              <w:rPr>
                <w:sz w:val="24"/>
                <w:szCs w:val="24"/>
              </w:rPr>
            </w:pPr>
            <w:r w:rsidRPr="00EB5537">
              <w:rPr>
                <w:sz w:val="24"/>
                <w:szCs w:val="24"/>
                <w:lang w:val="en-US"/>
              </w:rPr>
              <w:t>t</w:t>
            </w:r>
            <w:r w:rsidRPr="00EB5537">
              <w:rPr>
                <w:sz w:val="24"/>
                <w:szCs w:val="24"/>
                <w:vertAlign w:val="subscript"/>
                <w:lang w:val="en-US"/>
              </w:rPr>
              <w:t>½</w:t>
            </w:r>
            <w:r w:rsidRPr="00EB5537">
              <w:rPr>
                <w:sz w:val="24"/>
                <w:szCs w:val="24"/>
                <w:lang w:val="en-US"/>
              </w:rPr>
              <w:t>,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Style29"/>
              <w:widowControl/>
              <w:ind w:firstLine="34"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7,01±1,91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Style29"/>
              <w:widowControl/>
              <w:ind w:firstLine="34"/>
              <w:rPr>
                <w:rStyle w:val="FontStyle72"/>
                <w:rFonts w:ascii="Times New Roman" w:hAnsi="Times New Roman" w:cs="Times New Roman"/>
              </w:rPr>
            </w:pPr>
            <w:r w:rsidRPr="00EB5537">
              <w:rPr>
                <w:rStyle w:val="FontStyle72"/>
                <w:rFonts w:ascii="Times New Roman" w:hAnsi="Times New Roman" w:cs="Times New Roman"/>
              </w:rPr>
              <w:t>7,36±2,28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24" w:rsidRPr="00EB5537" w:rsidRDefault="00C84C24" w:rsidP="00EB5537">
            <w:pPr>
              <w:pStyle w:val="3"/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</w:tr>
    </w:tbl>
    <w:p w:rsidR="007E3A30" w:rsidRDefault="007E3A30" w:rsidP="00EB5537">
      <w:pPr>
        <w:pStyle w:val="3"/>
        <w:tabs>
          <w:tab w:val="left" w:pos="708"/>
        </w:tabs>
        <w:spacing w:after="0"/>
        <w:ind w:firstLine="567"/>
        <w:jc w:val="both"/>
        <w:rPr>
          <w:sz w:val="24"/>
          <w:szCs w:val="24"/>
        </w:rPr>
      </w:pPr>
    </w:p>
    <w:p w:rsidR="007E3A30" w:rsidRDefault="007E3A30" w:rsidP="00EB5537">
      <w:pPr>
        <w:pStyle w:val="3"/>
        <w:tabs>
          <w:tab w:val="left" w:pos="708"/>
        </w:tabs>
        <w:spacing w:after="0"/>
        <w:ind w:firstLine="567"/>
        <w:jc w:val="both"/>
        <w:rPr>
          <w:sz w:val="24"/>
          <w:szCs w:val="24"/>
        </w:rPr>
      </w:pPr>
      <w:r w:rsidRPr="007E3A30">
        <w:rPr>
          <w:sz w:val="24"/>
          <w:szCs w:val="24"/>
        </w:rPr>
        <w:t xml:space="preserve">Как следует </w:t>
      </w:r>
      <w:r>
        <w:rPr>
          <w:sz w:val="24"/>
          <w:szCs w:val="24"/>
        </w:rPr>
        <w:t>из представленных данных, биодоступностьгенерического лекарстве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ного средства ЭКВАРИЛ составляет по амлодипину 93-101% и по лизиноприлу 89-120% от биодоступности ЭКВАТОРА. Учитывая, что именно этот показатель определяет 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бильность поддержания эффекта лекарственной комбинации в течение суток и показатели </w:t>
      </w:r>
      <w:r>
        <w:rPr>
          <w:sz w:val="24"/>
          <w:szCs w:val="24"/>
        </w:rPr>
        <w:lastRenderedPageBreak/>
        <w:t>остаточного эффекта к концу действия принятой дозы прием ЭКВАПРИЛА обеспечивает сопоставимый с ЭКВАТОРОМ контроль артериального давления в течение суток.</w:t>
      </w:r>
    </w:p>
    <w:p w:rsidR="00EB5537" w:rsidRPr="007E3A30" w:rsidRDefault="007E3A30" w:rsidP="00EB5537">
      <w:pPr>
        <w:pStyle w:val="3"/>
        <w:tabs>
          <w:tab w:val="left" w:pos="708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Значения 90% доверительного интервала величины максимальной концентрации для амлодипина и лизиноприла после приема ЭКВАПРИЛА составляют 92-102% и 84-120% от концентраций, которые возникают после приема ЭКВАТОРА</w:t>
      </w:r>
      <w:r w:rsidR="00E828A5">
        <w:rPr>
          <w:sz w:val="24"/>
          <w:szCs w:val="24"/>
        </w:rPr>
        <w:t>. Таким образом, перен</w:t>
      </w:r>
      <w:r w:rsidR="00E828A5">
        <w:rPr>
          <w:sz w:val="24"/>
          <w:szCs w:val="24"/>
        </w:rPr>
        <w:t>о</w:t>
      </w:r>
      <w:r w:rsidR="00E828A5">
        <w:rPr>
          <w:sz w:val="24"/>
          <w:szCs w:val="24"/>
        </w:rPr>
        <w:t>симость комбинации лизиноприл+амлодипин, которая тесно взаимосвязана с показател</w:t>
      </w:r>
      <w:r w:rsidR="00E828A5">
        <w:rPr>
          <w:sz w:val="24"/>
          <w:szCs w:val="24"/>
        </w:rPr>
        <w:t>я</w:t>
      </w:r>
      <w:r w:rsidR="00E828A5">
        <w:rPr>
          <w:sz w:val="24"/>
          <w:szCs w:val="24"/>
        </w:rPr>
        <w:t>ми пиковой концентрации активных компонентов лекарства, после приема ЭКВАПРИЛА сопоставима с показателями переносимости ЭКВАТОРА. Данное положение подтверд</w:t>
      </w:r>
      <w:r w:rsidR="00E828A5">
        <w:rPr>
          <w:sz w:val="24"/>
          <w:szCs w:val="24"/>
        </w:rPr>
        <w:t>и</w:t>
      </w:r>
      <w:r w:rsidR="00E828A5">
        <w:rPr>
          <w:sz w:val="24"/>
          <w:szCs w:val="24"/>
        </w:rPr>
        <w:t>лось также отсутствием острых гипотензивных нежелательных эффектов у добровольцев после приема как ЭКВАПРИЛА так и ЭКВАТОРА.</w:t>
      </w:r>
    </w:p>
    <w:p w:rsidR="0087121D" w:rsidRPr="00EB5537" w:rsidRDefault="00F91D65" w:rsidP="00EB5537">
      <w:pPr>
        <w:pStyle w:val="3"/>
        <w:tabs>
          <w:tab w:val="left" w:pos="708"/>
        </w:tabs>
        <w:spacing w:after="0"/>
        <w:ind w:firstLine="567"/>
        <w:jc w:val="both"/>
        <w:rPr>
          <w:b/>
          <w:sz w:val="24"/>
          <w:szCs w:val="24"/>
        </w:rPr>
      </w:pPr>
      <w:r w:rsidRPr="00EB5537">
        <w:rPr>
          <w:b/>
          <w:sz w:val="24"/>
          <w:szCs w:val="24"/>
        </w:rPr>
        <w:t>Заключение.</w:t>
      </w:r>
    </w:p>
    <w:p w:rsidR="00E828A5" w:rsidRPr="00E828A5" w:rsidRDefault="00E828A5" w:rsidP="003627E2">
      <w:pPr>
        <w:pStyle w:val="3"/>
        <w:numPr>
          <w:ilvl w:val="0"/>
          <w:numId w:val="3"/>
        </w:numPr>
        <w:spacing w:after="0"/>
        <w:jc w:val="both"/>
        <w:rPr>
          <w:spacing w:val="-2"/>
          <w:kern w:val="26"/>
          <w:sz w:val="24"/>
          <w:szCs w:val="24"/>
        </w:rPr>
      </w:pPr>
      <w:r>
        <w:rPr>
          <w:sz w:val="24"/>
          <w:szCs w:val="24"/>
        </w:rPr>
        <w:t>Установлена</w:t>
      </w:r>
      <w:r w:rsidR="00F91D65" w:rsidRPr="00EB5537">
        <w:rPr>
          <w:sz w:val="24"/>
          <w:szCs w:val="24"/>
        </w:rPr>
        <w:t xml:space="preserve"> биологическая эквивалентность двух </w:t>
      </w:r>
      <w:r w:rsidR="00C84C24" w:rsidRPr="00EB5537">
        <w:rPr>
          <w:sz w:val="24"/>
          <w:szCs w:val="24"/>
        </w:rPr>
        <w:t xml:space="preserve">комбинированных </w:t>
      </w:r>
      <w:r w:rsidR="00F91D65" w:rsidRPr="00EB5537">
        <w:rPr>
          <w:sz w:val="24"/>
          <w:szCs w:val="24"/>
        </w:rPr>
        <w:t>лекарственных препара</w:t>
      </w:r>
      <w:r w:rsidR="00C84C24" w:rsidRPr="00EB5537">
        <w:rPr>
          <w:sz w:val="24"/>
          <w:szCs w:val="24"/>
        </w:rPr>
        <w:t>тов, со</w:t>
      </w:r>
      <w:r w:rsidR="00D8640D">
        <w:rPr>
          <w:sz w:val="24"/>
          <w:szCs w:val="24"/>
        </w:rPr>
        <w:t>держащих амлодипин и лизиноприл</w:t>
      </w:r>
      <w:r w:rsidR="00F91D65" w:rsidRPr="00EB5537">
        <w:rPr>
          <w:sz w:val="24"/>
          <w:szCs w:val="24"/>
        </w:rPr>
        <w:t xml:space="preserve"> – </w:t>
      </w:r>
      <w:r w:rsidR="00F91D65" w:rsidRPr="00EB5537">
        <w:rPr>
          <w:spacing w:val="-4"/>
          <w:kern w:val="26"/>
          <w:sz w:val="24"/>
          <w:szCs w:val="24"/>
        </w:rPr>
        <w:t xml:space="preserve">таблеток </w:t>
      </w:r>
      <w:r w:rsidR="00C84C24" w:rsidRPr="00EB5537">
        <w:rPr>
          <w:spacing w:val="-4"/>
          <w:kern w:val="26"/>
          <w:sz w:val="24"/>
          <w:szCs w:val="24"/>
        </w:rPr>
        <w:t>ЭКВАПРИЛ</w:t>
      </w:r>
      <w:r w:rsidR="00F91D65" w:rsidRPr="00EB5537">
        <w:rPr>
          <w:spacing w:val="-4"/>
          <w:kern w:val="26"/>
          <w:sz w:val="24"/>
          <w:szCs w:val="24"/>
        </w:rPr>
        <w:t xml:space="preserve"> производс</w:t>
      </w:r>
      <w:r w:rsidR="00F91D65" w:rsidRPr="00EB5537">
        <w:rPr>
          <w:spacing w:val="-4"/>
          <w:kern w:val="26"/>
          <w:sz w:val="24"/>
          <w:szCs w:val="24"/>
        </w:rPr>
        <w:t>т</w:t>
      </w:r>
      <w:r w:rsidR="00F91D65" w:rsidRPr="00EB5537">
        <w:rPr>
          <w:spacing w:val="-4"/>
          <w:kern w:val="26"/>
          <w:sz w:val="24"/>
          <w:szCs w:val="24"/>
        </w:rPr>
        <w:t>ва СООО «ЛЕКФАРМ» (</w:t>
      </w:r>
      <w:r w:rsidRPr="00EB5537">
        <w:rPr>
          <w:spacing w:val="-4"/>
          <w:kern w:val="26"/>
          <w:sz w:val="24"/>
          <w:szCs w:val="24"/>
        </w:rPr>
        <w:t>Республика Беларусь</w:t>
      </w:r>
      <w:r w:rsidR="00F91D65" w:rsidRPr="00EB5537">
        <w:rPr>
          <w:spacing w:val="-4"/>
          <w:kern w:val="26"/>
          <w:sz w:val="24"/>
          <w:szCs w:val="24"/>
        </w:rPr>
        <w:t xml:space="preserve">) и таблеток </w:t>
      </w:r>
      <w:r w:rsidR="00C84C24" w:rsidRPr="00EB5537">
        <w:rPr>
          <w:spacing w:val="-4"/>
          <w:kern w:val="26"/>
          <w:sz w:val="24"/>
          <w:szCs w:val="24"/>
        </w:rPr>
        <w:t xml:space="preserve">ЭКВАТОР, производства </w:t>
      </w:r>
      <w:r w:rsidRPr="00EB5537">
        <w:rPr>
          <w:spacing w:val="-4"/>
          <w:kern w:val="26"/>
          <w:sz w:val="24"/>
          <w:szCs w:val="24"/>
          <w:lang w:val="en-US"/>
        </w:rPr>
        <w:t>Gedeon</w:t>
      </w:r>
      <w:ins w:id="0" w:author="Покачайло Людмила Иосифовна" w:date="2012-08-23T08:08:00Z">
        <w:r w:rsidR="0098697D">
          <w:rPr>
            <w:spacing w:val="-4"/>
            <w:kern w:val="26"/>
            <w:sz w:val="24"/>
            <w:szCs w:val="24"/>
          </w:rPr>
          <w:t xml:space="preserve"> </w:t>
        </w:r>
      </w:ins>
      <w:r w:rsidRPr="00EB5537">
        <w:rPr>
          <w:spacing w:val="-4"/>
          <w:kern w:val="26"/>
          <w:sz w:val="24"/>
          <w:szCs w:val="24"/>
          <w:lang w:val="en-US"/>
        </w:rPr>
        <w:t>Richter</w:t>
      </w:r>
      <w:ins w:id="1" w:author="Покачайло Людмила Иосифовна" w:date="2012-08-23T08:08:00Z">
        <w:r w:rsidR="0098697D">
          <w:rPr>
            <w:spacing w:val="-4"/>
            <w:kern w:val="26"/>
            <w:sz w:val="24"/>
            <w:szCs w:val="24"/>
          </w:rPr>
          <w:t xml:space="preserve"> </w:t>
        </w:r>
      </w:ins>
      <w:r w:rsidR="00C84C24" w:rsidRPr="00EB5537">
        <w:rPr>
          <w:spacing w:val="-4"/>
          <w:kern w:val="26"/>
          <w:sz w:val="24"/>
          <w:szCs w:val="24"/>
          <w:lang w:val="en-US"/>
        </w:rPr>
        <w:t>PLC</w:t>
      </w:r>
      <w:r w:rsidR="00C84C24" w:rsidRPr="00EB5537">
        <w:rPr>
          <w:spacing w:val="-4"/>
          <w:kern w:val="26"/>
          <w:sz w:val="24"/>
          <w:szCs w:val="24"/>
        </w:rPr>
        <w:t>., (</w:t>
      </w:r>
      <w:r w:rsidRPr="00EB5537">
        <w:rPr>
          <w:spacing w:val="-4"/>
          <w:kern w:val="26"/>
          <w:sz w:val="24"/>
          <w:szCs w:val="24"/>
        </w:rPr>
        <w:t>Венгрия</w:t>
      </w:r>
      <w:r w:rsidR="00C84C24" w:rsidRPr="00EB5537">
        <w:rPr>
          <w:spacing w:val="-4"/>
          <w:kern w:val="26"/>
          <w:sz w:val="24"/>
          <w:szCs w:val="24"/>
        </w:rPr>
        <w:t>)</w:t>
      </w:r>
      <w:r>
        <w:rPr>
          <w:spacing w:val="-4"/>
          <w:kern w:val="26"/>
          <w:sz w:val="24"/>
          <w:szCs w:val="24"/>
        </w:rPr>
        <w:t>.</w:t>
      </w:r>
    </w:p>
    <w:p w:rsidR="004A6BBC" w:rsidRPr="00E828A5" w:rsidRDefault="00E828A5" w:rsidP="003627E2">
      <w:pPr>
        <w:pStyle w:val="3"/>
        <w:numPr>
          <w:ilvl w:val="0"/>
          <w:numId w:val="3"/>
        </w:numPr>
        <w:spacing w:after="0"/>
        <w:jc w:val="both"/>
        <w:rPr>
          <w:spacing w:val="-2"/>
          <w:kern w:val="26"/>
          <w:sz w:val="24"/>
          <w:szCs w:val="24"/>
        </w:rPr>
      </w:pPr>
      <w:r>
        <w:rPr>
          <w:spacing w:val="-4"/>
          <w:kern w:val="26"/>
          <w:sz w:val="24"/>
          <w:szCs w:val="24"/>
        </w:rPr>
        <w:t xml:space="preserve">Показатели 90% доверительного интервала относительнойбиодоступностипосле приема ЭКВАПРИЛА для амлодипина составляют </w:t>
      </w:r>
      <w:r w:rsidRPr="00EB5537">
        <w:rPr>
          <w:rStyle w:val="FontStyle72"/>
          <w:rFonts w:ascii="Times New Roman" w:hAnsi="Times New Roman" w:cs="Times New Roman"/>
        </w:rPr>
        <w:t>93,2-101,4%</w:t>
      </w:r>
      <w:r>
        <w:rPr>
          <w:rStyle w:val="FontStyle72"/>
          <w:rFonts w:ascii="Times New Roman" w:hAnsi="Times New Roman" w:cs="Times New Roman"/>
        </w:rPr>
        <w:t xml:space="preserve"> и лизиноприла</w:t>
      </w:r>
      <w:r w:rsidRPr="00EB5537">
        <w:rPr>
          <w:sz w:val="24"/>
          <w:szCs w:val="24"/>
        </w:rPr>
        <w:t>88,7-119,7%</w:t>
      </w:r>
      <w:r>
        <w:rPr>
          <w:spacing w:val="-4"/>
          <w:kern w:val="26"/>
          <w:sz w:val="24"/>
          <w:szCs w:val="24"/>
        </w:rPr>
        <w:t>, что обеспечивает сопоставимость фармакодинамических профилей действия данного лека</w:t>
      </w:r>
      <w:r>
        <w:rPr>
          <w:spacing w:val="-4"/>
          <w:kern w:val="26"/>
          <w:sz w:val="24"/>
          <w:szCs w:val="24"/>
        </w:rPr>
        <w:t>р</w:t>
      </w:r>
      <w:r>
        <w:rPr>
          <w:spacing w:val="-4"/>
          <w:kern w:val="26"/>
          <w:sz w:val="24"/>
          <w:szCs w:val="24"/>
        </w:rPr>
        <w:t>ственного средства с ЭКВАТОРОМ.</w:t>
      </w:r>
    </w:p>
    <w:p w:rsidR="00E828A5" w:rsidRPr="00EB5537" w:rsidRDefault="00E828A5" w:rsidP="003627E2">
      <w:pPr>
        <w:pStyle w:val="3"/>
        <w:numPr>
          <w:ilvl w:val="0"/>
          <w:numId w:val="3"/>
        </w:numPr>
        <w:spacing w:after="0"/>
        <w:jc w:val="both"/>
        <w:rPr>
          <w:spacing w:val="-2"/>
          <w:kern w:val="26"/>
          <w:sz w:val="24"/>
          <w:szCs w:val="24"/>
        </w:rPr>
      </w:pPr>
      <w:r>
        <w:rPr>
          <w:spacing w:val="-4"/>
          <w:kern w:val="26"/>
          <w:sz w:val="24"/>
          <w:szCs w:val="24"/>
        </w:rPr>
        <w:t>Показатели 90% доверительного интервала отношения максимальной концентрации в с</w:t>
      </w:r>
      <w:r>
        <w:rPr>
          <w:spacing w:val="-4"/>
          <w:kern w:val="26"/>
          <w:sz w:val="24"/>
          <w:szCs w:val="24"/>
        </w:rPr>
        <w:t>ы</w:t>
      </w:r>
      <w:r>
        <w:rPr>
          <w:spacing w:val="-4"/>
          <w:kern w:val="26"/>
          <w:sz w:val="24"/>
          <w:szCs w:val="24"/>
        </w:rPr>
        <w:t xml:space="preserve">воротке крови </w:t>
      </w:r>
      <w:r w:rsidR="00CD4068">
        <w:rPr>
          <w:spacing w:val="-4"/>
          <w:kern w:val="26"/>
          <w:sz w:val="24"/>
          <w:szCs w:val="24"/>
        </w:rPr>
        <w:t xml:space="preserve">после приема ЭКВАПРИЛА для амлодипина составляют </w:t>
      </w:r>
      <w:r w:rsidR="00CD4068" w:rsidRPr="00EB5537">
        <w:rPr>
          <w:spacing w:val="-2"/>
          <w:kern w:val="26"/>
          <w:sz w:val="24"/>
          <w:szCs w:val="24"/>
        </w:rPr>
        <w:t>92,3-102,2%</w:t>
      </w:r>
      <w:r w:rsidR="00CD4068">
        <w:rPr>
          <w:rStyle w:val="FontStyle72"/>
          <w:rFonts w:ascii="Times New Roman" w:hAnsi="Times New Roman" w:cs="Times New Roman"/>
        </w:rPr>
        <w:t xml:space="preserve"> и л</w:t>
      </w:r>
      <w:r w:rsidR="00CD4068">
        <w:rPr>
          <w:rStyle w:val="FontStyle72"/>
          <w:rFonts w:ascii="Times New Roman" w:hAnsi="Times New Roman" w:cs="Times New Roman"/>
        </w:rPr>
        <w:t>и</w:t>
      </w:r>
      <w:r w:rsidR="00CD4068">
        <w:rPr>
          <w:rStyle w:val="FontStyle72"/>
          <w:rFonts w:ascii="Times New Roman" w:hAnsi="Times New Roman" w:cs="Times New Roman"/>
        </w:rPr>
        <w:t>зиноприла</w:t>
      </w:r>
      <w:r w:rsidR="00CD4068" w:rsidRPr="00EB5537">
        <w:rPr>
          <w:spacing w:val="-2"/>
          <w:kern w:val="26"/>
          <w:sz w:val="24"/>
          <w:szCs w:val="24"/>
        </w:rPr>
        <w:t>84,1-119,6%</w:t>
      </w:r>
      <w:r w:rsidR="00CD4068">
        <w:rPr>
          <w:spacing w:val="-4"/>
          <w:kern w:val="26"/>
          <w:sz w:val="24"/>
          <w:szCs w:val="24"/>
        </w:rPr>
        <w:t>, что обеспечивает сопоставимость профилей переносимости гип</w:t>
      </w:r>
      <w:r w:rsidR="00CD4068">
        <w:rPr>
          <w:spacing w:val="-4"/>
          <w:kern w:val="26"/>
          <w:sz w:val="24"/>
          <w:szCs w:val="24"/>
        </w:rPr>
        <w:t>о</w:t>
      </w:r>
      <w:r w:rsidR="00CD4068">
        <w:rPr>
          <w:spacing w:val="-4"/>
          <w:kern w:val="26"/>
          <w:sz w:val="24"/>
          <w:szCs w:val="24"/>
        </w:rPr>
        <w:t>тензивного действия данной комбинации с профилем ЭКВАТОРА.</w:t>
      </w:r>
    </w:p>
    <w:p w:rsidR="006B34B6" w:rsidRPr="00AD52AB" w:rsidRDefault="006B34B6" w:rsidP="00AD52AB">
      <w:pPr>
        <w:rPr>
          <w:b/>
        </w:rPr>
      </w:pPr>
    </w:p>
    <w:p w:rsidR="00355CFB" w:rsidRPr="00AD52AB" w:rsidRDefault="003B6EDB" w:rsidP="00AD52AB">
      <w:pPr>
        <w:rPr>
          <w:b/>
        </w:rPr>
      </w:pPr>
      <w:r w:rsidRPr="00AD52AB">
        <w:rPr>
          <w:b/>
        </w:rPr>
        <w:t>ЛИТЕРАТУРА</w:t>
      </w:r>
    </w:p>
    <w:p w:rsidR="00AD52AB" w:rsidRPr="00AD52AB" w:rsidRDefault="00AD52AB" w:rsidP="003627E2">
      <w:pPr>
        <w:pStyle w:val="af2"/>
        <w:numPr>
          <w:ilvl w:val="0"/>
          <w:numId w:val="1"/>
        </w:numPr>
        <w:jc w:val="both"/>
      </w:pPr>
      <w:r w:rsidRPr="00FE5A43">
        <w:rPr>
          <w:spacing w:val="-6"/>
          <w:kern w:val="20"/>
        </w:rPr>
        <w:t xml:space="preserve">Евразийский Патент № 010288. </w:t>
      </w:r>
    </w:p>
    <w:p w:rsidR="00794019" w:rsidRPr="00AD52AB" w:rsidRDefault="00852773" w:rsidP="003627E2">
      <w:pPr>
        <w:pStyle w:val="af2"/>
        <w:numPr>
          <w:ilvl w:val="0"/>
          <w:numId w:val="1"/>
        </w:numPr>
        <w:jc w:val="both"/>
      </w:pPr>
      <w:r w:rsidRPr="00AD52AB">
        <w:t>Инструкция по ме</w:t>
      </w:r>
      <w:r w:rsidR="00AD52AB" w:rsidRPr="00AD52AB">
        <w:t>дицинскому применению препарата ЭКВАПРИЛ</w:t>
      </w:r>
      <w:r w:rsidRPr="00AD52AB">
        <w:t xml:space="preserve">. </w:t>
      </w:r>
    </w:p>
    <w:p w:rsidR="00852773" w:rsidRPr="00FE5A43" w:rsidRDefault="00852773" w:rsidP="003627E2">
      <w:pPr>
        <w:pStyle w:val="af2"/>
        <w:numPr>
          <w:ilvl w:val="0"/>
          <w:numId w:val="1"/>
        </w:numPr>
        <w:jc w:val="both"/>
        <w:rPr>
          <w:spacing w:val="-6"/>
          <w:kern w:val="20"/>
        </w:rPr>
      </w:pPr>
      <w:r w:rsidRPr="00FE5A43">
        <w:rPr>
          <w:spacing w:val="-6"/>
          <w:kern w:val="20"/>
        </w:rPr>
        <w:t>Гланц С. Медико-биологическая статистика. Пер. с англ. – М., Практика, 1999.</w:t>
      </w:r>
    </w:p>
    <w:p w:rsidR="00AD52AB" w:rsidRPr="00AD52AB" w:rsidRDefault="00AD52AB" w:rsidP="003627E2">
      <w:pPr>
        <w:pStyle w:val="Style38"/>
        <w:widowControl/>
        <w:numPr>
          <w:ilvl w:val="0"/>
          <w:numId w:val="1"/>
        </w:numPr>
        <w:tabs>
          <w:tab w:val="left" w:pos="355"/>
        </w:tabs>
        <w:spacing w:line="250" w:lineRule="exact"/>
        <w:rPr>
          <w:rStyle w:val="FontStyle73"/>
          <w:rFonts w:ascii="Times New Roman" w:hAnsi="Times New Roman" w:cs="Times New Roman"/>
          <w:sz w:val="24"/>
          <w:szCs w:val="24"/>
        </w:rPr>
      </w:pPr>
      <w:r w:rsidRPr="00AD52AB">
        <w:rPr>
          <w:rStyle w:val="FontStyle73"/>
          <w:rFonts w:ascii="Times New Roman" w:hAnsi="Times New Roman" w:cs="Times New Roman"/>
          <w:sz w:val="24"/>
          <w:szCs w:val="24"/>
        </w:rPr>
        <w:t xml:space="preserve">Государственная фармакопея Республики Беларусь. </w:t>
      </w:r>
      <w:r w:rsidRPr="00AD52AB">
        <w:rPr>
          <w:rStyle w:val="FontStyle73"/>
          <w:rFonts w:ascii="Times New Roman" w:hAnsi="Times New Roman" w:cs="Times New Roman"/>
          <w:spacing w:val="-20"/>
          <w:sz w:val="24"/>
          <w:szCs w:val="24"/>
        </w:rPr>
        <w:t>Т.</w:t>
      </w:r>
      <w:r w:rsidRPr="00AD52AB">
        <w:rPr>
          <w:rStyle w:val="FontStyle73"/>
          <w:rFonts w:ascii="Times New Roman" w:hAnsi="Times New Roman" w:cs="Times New Roman"/>
          <w:sz w:val="24"/>
          <w:szCs w:val="24"/>
        </w:rPr>
        <w:t xml:space="preserve"> 1. Общие методы контроля к</w:t>
      </w:r>
      <w:r w:rsidRPr="00AD52AB">
        <w:rPr>
          <w:rStyle w:val="FontStyle73"/>
          <w:rFonts w:ascii="Times New Roman" w:hAnsi="Times New Roman" w:cs="Times New Roman"/>
          <w:sz w:val="24"/>
          <w:szCs w:val="24"/>
        </w:rPr>
        <w:t>а</w:t>
      </w:r>
      <w:r w:rsidRPr="00AD52AB">
        <w:rPr>
          <w:rStyle w:val="FontStyle73"/>
          <w:rFonts w:ascii="Times New Roman" w:hAnsi="Times New Roman" w:cs="Times New Roman"/>
          <w:sz w:val="24"/>
          <w:szCs w:val="24"/>
        </w:rPr>
        <w:t>чества лекарственных средств. 5.8. Биодоступность и биоэквивалентность генерич</w:t>
      </w:r>
      <w:r w:rsidRPr="00AD52AB">
        <w:rPr>
          <w:rStyle w:val="FontStyle73"/>
          <w:rFonts w:ascii="Times New Roman" w:hAnsi="Times New Roman" w:cs="Times New Roman"/>
          <w:sz w:val="24"/>
          <w:szCs w:val="24"/>
        </w:rPr>
        <w:t>е</w:t>
      </w:r>
      <w:r w:rsidRPr="00AD52AB">
        <w:rPr>
          <w:rStyle w:val="FontStyle73"/>
          <w:rFonts w:ascii="Times New Roman" w:hAnsi="Times New Roman" w:cs="Times New Roman"/>
          <w:sz w:val="24"/>
          <w:szCs w:val="24"/>
        </w:rPr>
        <w:t>ских лекарственных средств. / Центр экспертиз и испытаний в здравоохранении; под общ.</w:t>
      </w:r>
      <w:r w:rsidR="00FE5A43">
        <w:rPr>
          <w:rStyle w:val="FontStyle73"/>
          <w:rFonts w:ascii="Times New Roman" w:hAnsi="Times New Roman" w:cs="Times New Roman"/>
          <w:sz w:val="24"/>
          <w:szCs w:val="24"/>
        </w:rPr>
        <w:t>р</w:t>
      </w:r>
      <w:r w:rsidRPr="00AD52AB">
        <w:rPr>
          <w:rStyle w:val="FontStyle73"/>
          <w:rFonts w:ascii="Times New Roman" w:hAnsi="Times New Roman" w:cs="Times New Roman"/>
          <w:sz w:val="24"/>
          <w:szCs w:val="24"/>
        </w:rPr>
        <w:t>ед. Г.В. Годовальникова</w:t>
      </w:r>
      <w:r w:rsidR="00FE5A43">
        <w:rPr>
          <w:rStyle w:val="FontStyle73"/>
          <w:rFonts w:ascii="Times New Roman" w:hAnsi="Times New Roman" w:cs="Times New Roman"/>
          <w:sz w:val="24"/>
          <w:szCs w:val="24"/>
        </w:rPr>
        <w:t xml:space="preserve">– </w:t>
      </w:r>
      <w:r w:rsidRPr="00AD52AB">
        <w:rPr>
          <w:rStyle w:val="FontStyle73"/>
          <w:rFonts w:ascii="Times New Roman" w:hAnsi="Times New Roman" w:cs="Times New Roman"/>
          <w:sz w:val="24"/>
          <w:szCs w:val="24"/>
        </w:rPr>
        <w:t xml:space="preserve">Мн.: Минский государственный ПТК полиграфии, 2006. </w:t>
      </w:r>
      <w:r w:rsidR="00FE5A43">
        <w:rPr>
          <w:rStyle w:val="FontStyle73"/>
          <w:rFonts w:ascii="Times New Roman" w:hAnsi="Times New Roman" w:cs="Times New Roman"/>
          <w:sz w:val="24"/>
          <w:szCs w:val="24"/>
        </w:rPr>
        <w:t>–</w:t>
      </w:r>
      <w:r w:rsidRPr="00AD52AB">
        <w:rPr>
          <w:rStyle w:val="FontStyle73"/>
          <w:rFonts w:ascii="Times New Roman" w:hAnsi="Times New Roman" w:cs="Times New Roman"/>
          <w:sz w:val="24"/>
          <w:szCs w:val="24"/>
        </w:rPr>
        <w:t xml:space="preserve"> С. 580-597.</w:t>
      </w:r>
    </w:p>
    <w:p w:rsidR="00AD52AB" w:rsidRPr="00AD52AB" w:rsidRDefault="00AD52AB" w:rsidP="003627E2">
      <w:pPr>
        <w:pStyle w:val="Style38"/>
        <w:widowControl/>
        <w:numPr>
          <w:ilvl w:val="0"/>
          <w:numId w:val="1"/>
        </w:numPr>
        <w:tabs>
          <w:tab w:val="left" w:pos="355"/>
        </w:tabs>
        <w:spacing w:line="250" w:lineRule="exact"/>
        <w:rPr>
          <w:rStyle w:val="FontStyle73"/>
          <w:rFonts w:ascii="Times New Roman" w:hAnsi="Times New Roman" w:cs="Times New Roman"/>
          <w:sz w:val="24"/>
          <w:szCs w:val="24"/>
        </w:rPr>
      </w:pPr>
      <w:r w:rsidRPr="00AD52AB">
        <w:rPr>
          <w:rStyle w:val="FontStyle73"/>
          <w:rFonts w:ascii="Times New Roman" w:hAnsi="Times New Roman" w:cs="Times New Roman"/>
          <w:sz w:val="24"/>
          <w:szCs w:val="24"/>
        </w:rPr>
        <w:t xml:space="preserve">Проведение качественных исследований биоэквивалентности лекарственных средств. Методические указания / Под ред. В.Г. Кукеса, А.А. Фирсова, А.К. Стародубцева, В.П. Жердева: Утверждены </w:t>
      </w:r>
      <w:r w:rsidR="00FE5A43">
        <w:rPr>
          <w:rStyle w:val="FontStyle73"/>
          <w:rFonts w:ascii="Times New Roman" w:hAnsi="Times New Roman" w:cs="Times New Roman"/>
          <w:sz w:val="24"/>
          <w:szCs w:val="24"/>
        </w:rPr>
        <w:t>Министерством здравоохранения Российской Федерации</w:t>
      </w:r>
      <w:r w:rsidRPr="00AD52AB">
        <w:rPr>
          <w:rStyle w:val="FontStyle73"/>
          <w:rFonts w:ascii="Times New Roman" w:hAnsi="Times New Roman" w:cs="Times New Roman"/>
          <w:sz w:val="24"/>
          <w:szCs w:val="24"/>
        </w:rPr>
        <w:t xml:space="preserve"> 10.08.04. </w:t>
      </w:r>
      <w:r w:rsidR="00FE5A43">
        <w:rPr>
          <w:rStyle w:val="FontStyle73"/>
          <w:rFonts w:ascii="Times New Roman" w:hAnsi="Times New Roman" w:cs="Times New Roman"/>
          <w:sz w:val="24"/>
          <w:szCs w:val="24"/>
        </w:rPr>
        <w:t>–</w:t>
      </w:r>
      <w:r w:rsidRPr="00AD52AB">
        <w:rPr>
          <w:rStyle w:val="FontStyle73"/>
          <w:rFonts w:ascii="Times New Roman" w:hAnsi="Times New Roman" w:cs="Times New Roman"/>
          <w:sz w:val="24"/>
          <w:szCs w:val="24"/>
        </w:rPr>
        <w:t xml:space="preserve"> М., 2004. </w:t>
      </w:r>
      <w:r w:rsidR="00FE5A43">
        <w:rPr>
          <w:rStyle w:val="FontStyle73"/>
          <w:rFonts w:ascii="Times New Roman" w:hAnsi="Times New Roman" w:cs="Times New Roman"/>
          <w:sz w:val="24"/>
          <w:szCs w:val="24"/>
        </w:rPr>
        <w:t>–</w:t>
      </w:r>
      <w:r w:rsidRPr="00AD52AB">
        <w:rPr>
          <w:rStyle w:val="FontStyle73"/>
          <w:rFonts w:ascii="Times New Roman" w:hAnsi="Times New Roman" w:cs="Times New Roman"/>
          <w:sz w:val="24"/>
          <w:szCs w:val="24"/>
        </w:rPr>
        <w:t xml:space="preserve"> 43 с.</w:t>
      </w:r>
    </w:p>
    <w:p w:rsidR="00AD52AB" w:rsidRPr="00FE5A43" w:rsidRDefault="00AD52AB" w:rsidP="003627E2">
      <w:pPr>
        <w:pStyle w:val="af2"/>
        <w:numPr>
          <w:ilvl w:val="0"/>
          <w:numId w:val="1"/>
        </w:numPr>
        <w:jc w:val="both"/>
        <w:rPr>
          <w:rStyle w:val="FontStyle73"/>
          <w:rFonts w:ascii="Times New Roman" w:hAnsi="Times New Roman" w:cs="Times New Roman"/>
          <w:spacing w:val="-6"/>
          <w:kern w:val="20"/>
          <w:sz w:val="24"/>
          <w:szCs w:val="24"/>
        </w:rPr>
      </w:pPr>
      <w:r w:rsidRPr="00FE5A43">
        <w:rPr>
          <w:rStyle w:val="FontStyle73"/>
          <w:rFonts w:ascii="Times New Roman" w:hAnsi="Times New Roman" w:cs="Times New Roman"/>
          <w:sz w:val="24"/>
          <w:szCs w:val="24"/>
        </w:rPr>
        <w:t>Руководство 42-7.1:2005 «Руководство по клиническим исследованиям. Лекарстве</w:t>
      </w:r>
      <w:r w:rsidRPr="00FE5A43">
        <w:rPr>
          <w:rStyle w:val="FontStyle73"/>
          <w:rFonts w:ascii="Times New Roman" w:hAnsi="Times New Roman" w:cs="Times New Roman"/>
          <w:sz w:val="24"/>
          <w:szCs w:val="24"/>
        </w:rPr>
        <w:t>н</w:t>
      </w:r>
      <w:r w:rsidRPr="00FE5A43">
        <w:rPr>
          <w:rStyle w:val="FontStyle73"/>
          <w:rFonts w:ascii="Times New Roman" w:hAnsi="Times New Roman" w:cs="Times New Roman"/>
          <w:sz w:val="24"/>
          <w:szCs w:val="24"/>
        </w:rPr>
        <w:t>ные средства. Исследование биоэквивалентности и биоэквивалентности.» - Министе</w:t>
      </w:r>
      <w:r w:rsidRPr="00FE5A43">
        <w:rPr>
          <w:rStyle w:val="FontStyle73"/>
          <w:rFonts w:ascii="Times New Roman" w:hAnsi="Times New Roman" w:cs="Times New Roman"/>
          <w:sz w:val="24"/>
          <w:szCs w:val="24"/>
        </w:rPr>
        <w:t>р</w:t>
      </w:r>
      <w:r w:rsidRPr="00FE5A43">
        <w:rPr>
          <w:rStyle w:val="FontStyle73"/>
          <w:rFonts w:ascii="Times New Roman" w:hAnsi="Times New Roman" w:cs="Times New Roman"/>
          <w:sz w:val="24"/>
          <w:szCs w:val="24"/>
        </w:rPr>
        <w:t xml:space="preserve">ство здравоохранения Украины, Киев. </w:t>
      </w:r>
      <w:r w:rsidR="00FE5A43">
        <w:rPr>
          <w:rStyle w:val="FontStyle73"/>
          <w:rFonts w:ascii="Times New Roman" w:hAnsi="Times New Roman" w:cs="Times New Roman"/>
          <w:sz w:val="24"/>
          <w:szCs w:val="24"/>
        </w:rPr>
        <w:t>–</w:t>
      </w:r>
      <w:smartTag w:uri="urn:schemas-microsoft-com:office:smarttags" w:element="metricconverter">
        <w:smartTagPr>
          <w:attr w:name="ProductID" w:val="2005 г"/>
        </w:smartTagPr>
        <w:r w:rsidRPr="00FE5A43">
          <w:rPr>
            <w:rStyle w:val="FontStyle73"/>
            <w:rFonts w:ascii="Times New Roman" w:hAnsi="Times New Roman" w:cs="Times New Roman"/>
            <w:sz w:val="24"/>
            <w:szCs w:val="24"/>
          </w:rPr>
          <w:t xml:space="preserve">2005 </w:t>
        </w:r>
        <w:r w:rsidRPr="00FE5A43">
          <w:rPr>
            <w:rStyle w:val="FontStyle73"/>
            <w:rFonts w:ascii="Times New Roman" w:hAnsi="Times New Roman" w:cs="Times New Roman"/>
            <w:spacing w:val="-20"/>
            <w:sz w:val="24"/>
            <w:szCs w:val="24"/>
          </w:rPr>
          <w:t>г</w:t>
        </w:r>
      </w:smartTag>
      <w:r w:rsidRPr="00FE5A43">
        <w:rPr>
          <w:rStyle w:val="FontStyle73"/>
          <w:rFonts w:ascii="Times New Roman" w:hAnsi="Times New Roman" w:cs="Times New Roman"/>
          <w:spacing w:val="-20"/>
          <w:sz w:val="24"/>
          <w:szCs w:val="24"/>
        </w:rPr>
        <w:t>.</w:t>
      </w:r>
      <w:r w:rsidR="00FE5A43">
        <w:rPr>
          <w:rStyle w:val="FontStyle73"/>
          <w:rFonts w:ascii="Times New Roman" w:hAnsi="Times New Roman" w:cs="Times New Roman"/>
          <w:spacing w:val="-20"/>
          <w:sz w:val="24"/>
          <w:szCs w:val="24"/>
        </w:rPr>
        <w:t xml:space="preserve"> – 22 с.</w:t>
      </w:r>
    </w:p>
    <w:p w:rsidR="00AD52AB" w:rsidRPr="00FE5A43" w:rsidRDefault="00AD52AB" w:rsidP="003627E2">
      <w:pPr>
        <w:pStyle w:val="Style38"/>
        <w:widowControl/>
        <w:numPr>
          <w:ilvl w:val="0"/>
          <w:numId w:val="1"/>
        </w:numPr>
        <w:tabs>
          <w:tab w:val="left" w:pos="355"/>
        </w:tabs>
        <w:spacing w:line="250" w:lineRule="exact"/>
        <w:rPr>
          <w:rStyle w:val="FontStyle73"/>
          <w:rFonts w:ascii="Times New Roman" w:hAnsi="Times New Roman" w:cs="Times New Roman"/>
          <w:sz w:val="24"/>
          <w:szCs w:val="24"/>
          <w:lang w:val="en-US" w:eastAsia="en-US"/>
        </w:rPr>
      </w:pPr>
      <w:r w:rsidRPr="00FE5A43">
        <w:rPr>
          <w:rStyle w:val="FontStyle73"/>
          <w:rFonts w:ascii="Times New Roman" w:hAnsi="Times New Roman" w:cs="Times New Roman"/>
          <w:sz w:val="24"/>
          <w:szCs w:val="24"/>
          <w:lang w:val="en-US" w:eastAsia="en-US"/>
        </w:rPr>
        <w:t>CPMP/EWP/QWP/1401/98Rev.1 Guidance on the Investigation of Bioequivalence. - Lo</w:t>
      </w:r>
      <w:r w:rsidRPr="00FE5A43">
        <w:rPr>
          <w:rStyle w:val="FontStyle73"/>
          <w:rFonts w:ascii="Times New Roman" w:hAnsi="Times New Roman" w:cs="Times New Roman"/>
          <w:sz w:val="24"/>
          <w:szCs w:val="24"/>
          <w:lang w:val="en-US" w:eastAsia="en-US"/>
        </w:rPr>
        <w:t>n</w:t>
      </w:r>
      <w:r w:rsidRPr="00FE5A43">
        <w:rPr>
          <w:rStyle w:val="FontStyle73"/>
          <w:rFonts w:ascii="Times New Roman" w:hAnsi="Times New Roman" w:cs="Times New Roman"/>
          <w:sz w:val="24"/>
          <w:szCs w:val="24"/>
          <w:lang w:val="en-US" w:eastAsia="en-US"/>
        </w:rPr>
        <w:t xml:space="preserve">don, 2010. - </w:t>
      </w:r>
      <w:r w:rsidRPr="00FE5A43">
        <w:rPr>
          <w:rStyle w:val="FontStyle73"/>
          <w:rFonts w:ascii="Times New Roman" w:hAnsi="Times New Roman" w:cs="Times New Roman"/>
          <w:spacing w:val="-20"/>
          <w:sz w:val="24"/>
          <w:szCs w:val="24"/>
          <w:lang w:val="en-US" w:eastAsia="en-US"/>
        </w:rPr>
        <w:t>P.</w:t>
      </w:r>
      <w:r w:rsidRPr="00FE5A43">
        <w:rPr>
          <w:rStyle w:val="FontStyle73"/>
          <w:rFonts w:ascii="Times New Roman" w:hAnsi="Times New Roman" w:cs="Times New Roman"/>
          <w:sz w:val="24"/>
          <w:szCs w:val="24"/>
          <w:lang w:val="en-US" w:eastAsia="en-US"/>
        </w:rPr>
        <w:t>1-27.</w:t>
      </w:r>
    </w:p>
    <w:p w:rsidR="00AD52AB" w:rsidRPr="00FE5A43" w:rsidRDefault="00AD52AB" w:rsidP="003627E2">
      <w:pPr>
        <w:pStyle w:val="Style38"/>
        <w:widowControl/>
        <w:numPr>
          <w:ilvl w:val="0"/>
          <w:numId w:val="1"/>
        </w:numPr>
        <w:tabs>
          <w:tab w:val="left" w:pos="355"/>
        </w:tabs>
        <w:spacing w:line="254" w:lineRule="exact"/>
        <w:rPr>
          <w:rStyle w:val="FontStyle73"/>
          <w:rFonts w:ascii="Times New Roman" w:hAnsi="Times New Roman" w:cs="Times New Roman"/>
          <w:sz w:val="24"/>
          <w:szCs w:val="24"/>
          <w:lang w:val="en-US"/>
        </w:rPr>
      </w:pPr>
      <w:r w:rsidRPr="00AD52AB">
        <w:rPr>
          <w:rStyle w:val="FontStyle73"/>
          <w:rFonts w:ascii="Times New Roman" w:hAnsi="Times New Roman" w:cs="Times New Roman"/>
          <w:sz w:val="24"/>
          <w:szCs w:val="24"/>
          <w:lang w:val="en-US" w:eastAsia="en-US"/>
        </w:rPr>
        <w:t>Multisource (generic) pharmaceutical products: guidelines on registration requirements to establish in-terchangeability / WHO Technical Report Series, No. 937, 2006. - P. 347-390.</w:t>
      </w:r>
    </w:p>
    <w:p w:rsidR="00FE5A43" w:rsidRPr="00FE5A43" w:rsidRDefault="00FE5A43" w:rsidP="003627E2">
      <w:pPr>
        <w:pStyle w:val="Style38"/>
        <w:widowControl/>
        <w:numPr>
          <w:ilvl w:val="0"/>
          <w:numId w:val="1"/>
        </w:numPr>
        <w:tabs>
          <w:tab w:val="left" w:pos="355"/>
        </w:tabs>
        <w:spacing w:line="254" w:lineRule="exact"/>
        <w:rPr>
          <w:rStyle w:val="FontStyle73"/>
          <w:rFonts w:ascii="Times New Roman" w:hAnsi="Times New Roman" w:cs="Times New Roman"/>
          <w:sz w:val="24"/>
          <w:szCs w:val="24"/>
          <w:lang w:val="en-US"/>
        </w:rPr>
      </w:pPr>
      <w:r w:rsidRPr="00FE5A43">
        <w:rPr>
          <w:rStyle w:val="FontStyle73"/>
          <w:rFonts w:ascii="Times New Roman" w:hAnsi="Times New Roman" w:cs="Times New Roman"/>
          <w:sz w:val="24"/>
          <w:szCs w:val="24"/>
          <w:lang w:val="en-US"/>
        </w:rPr>
        <w:t>Borgheini G. The bioequivalence and therapeutic efficacy of generic versus brand-name ps</w:t>
      </w:r>
      <w:r w:rsidRPr="00FE5A43">
        <w:rPr>
          <w:rStyle w:val="FontStyle73"/>
          <w:rFonts w:ascii="Times New Roman" w:hAnsi="Times New Roman" w:cs="Times New Roman"/>
          <w:sz w:val="24"/>
          <w:szCs w:val="24"/>
          <w:lang w:val="en-US"/>
        </w:rPr>
        <w:t>y</w:t>
      </w:r>
      <w:r w:rsidRPr="00FE5A43">
        <w:rPr>
          <w:rStyle w:val="FontStyle73"/>
          <w:rFonts w:ascii="Times New Roman" w:hAnsi="Times New Roman" w:cs="Times New Roman"/>
          <w:sz w:val="24"/>
          <w:szCs w:val="24"/>
          <w:lang w:val="en-US"/>
        </w:rPr>
        <w:t>choa</w:t>
      </w:r>
      <w:r>
        <w:rPr>
          <w:rStyle w:val="FontStyle73"/>
          <w:rFonts w:ascii="Times New Roman" w:hAnsi="Times New Roman" w:cs="Times New Roman"/>
          <w:sz w:val="24"/>
          <w:szCs w:val="24"/>
          <w:lang w:val="en-US"/>
        </w:rPr>
        <w:t>c</w:t>
      </w:r>
      <w:r w:rsidRPr="00FE5A43">
        <w:rPr>
          <w:rStyle w:val="FontStyle73"/>
          <w:rFonts w:ascii="Times New Roman" w:hAnsi="Times New Roman" w:cs="Times New Roman"/>
          <w:sz w:val="24"/>
          <w:szCs w:val="24"/>
          <w:lang w:val="en-US"/>
        </w:rPr>
        <w:t>tive drugs // Clinical Therapeutics – 2003. – Vol. 25, № 6. – P. 1578-1592.</w:t>
      </w:r>
    </w:p>
    <w:p w:rsidR="00FE5A43" w:rsidRPr="00FE5A43" w:rsidRDefault="00FE5A43" w:rsidP="003627E2">
      <w:pPr>
        <w:pStyle w:val="Style38"/>
        <w:widowControl/>
        <w:numPr>
          <w:ilvl w:val="0"/>
          <w:numId w:val="1"/>
        </w:numPr>
        <w:tabs>
          <w:tab w:val="left" w:pos="355"/>
        </w:tabs>
        <w:spacing w:line="254" w:lineRule="exact"/>
        <w:rPr>
          <w:rStyle w:val="FontStyle73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ntStyle73"/>
          <w:rFonts w:ascii="Times New Roman" w:hAnsi="Times New Roman" w:cs="Times New Roman"/>
          <w:sz w:val="24"/>
          <w:szCs w:val="24"/>
          <w:lang w:val="en-US"/>
        </w:rPr>
        <w:t>British National Formulary, 61</w:t>
      </w:r>
      <w:r w:rsidRPr="00FE5A43">
        <w:rPr>
          <w:rStyle w:val="FontStyle73"/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Style w:val="FontStyle73"/>
          <w:rFonts w:ascii="Times New Roman" w:hAnsi="Times New Roman" w:cs="Times New Roman"/>
          <w:sz w:val="24"/>
          <w:szCs w:val="24"/>
          <w:lang w:val="en-US"/>
        </w:rPr>
        <w:t xml:space="preserve"> ed. / BMJ Group. – 2011. – P. 104-106.</w:t>
      </w:r>
    </w:p>
    <w:p w:rsidR="00D8640D" w:rsidRPr="0098697D" w:rsidRDefault="00D8640D">
      <w:pPr>
        <w:rPr>
          <w:spacing w:val="-6"/>
          <w:kern w:val="20"/>
          <w:lang w:val="en-US"/>
        </w:rPr>
      </w:pPr>
      <w:r w:rsidRPr="0098697D">
        <w:rPr>
          <w:spacing w:val="-6"/>
          <w:kern w:val="20"/>
          <w:lang w:val="en-US"/>
        </w:rPr>
        <w:br w:type="page"/>
      </w:r>
    </w:p>
    <w:p w:rsidR="004556A0" w:rsidRPr="0098697D" w:rsidRDefault="004556A0" w:rsidP="004556A0">
      <w:pPr>
        <w:pStyle w:val="3"/>
        <w:tabs>
          <w:tab w:val="left" w:pos="0"/>
        </w:tabs>
        <w:spacing w:after="0"/>
        <w:jc w:val="both"/>
        <w:rPr>
          <w:spacing w:val="-6"/>
          <w:kern w:val="20"/>
          <w:sz w:val="24"/>
          <w:szCs w:val="24"/>
        </w:rPr>
      </w:pPr>
      <w:r>
        <w:rPr>
          <w:spacing w:val="-6"/>
          <w:kern w:val="20"/>
          <w:sz w:val="24"/>
          <w:szCs w:val="24"/>
        </w:rPr>
        <w:lastRenderedPageBreak/>
        <w:t>Резюме</w:t>
      </w:r>
    </w:p>
    <w:p w:rsidR="00AB2D03" w:rsidRPr="0098697D" w:rsidRDefault="00AB2D03" w:rsidP="004556A0">
      <w:pPr>
        <w:pStyle w:val="3"/>
        <w:tabs>
          <w:tab w:val="left" w:pos="0"/>
        </w:tabs>
        <w:spacing w:after="0"/>
        <w:jc w:val="both"/>
        <w:rPr>
          <w:spacing w:val="-6"/>
          <w:kern w:val="20"/>
          <w:sz w:val="24"/>
          <w:szCs w:val="24"/>
        </w:rPr>
      </w:pPr>
    </w:p>
    <w:p w:rsidR="00B04F3C" w:rsidRDefault="00B04F3C" w:rsidP="00B04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ИССЛЕДОВАНИЕБИОЭКВИВАЛЕНТНОСТИЛЕКАРСТВЕННЫХСРЕДСТВ</w:t>
      </w:r>
      <w:r w:rsidRPr="0098697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СОДЕРЖАЩИХАМЛОДИПИН И ЛИЗИНОПРИЛ </w:t>
      </w:r>
    </w:p>
    <w:p w:rsidR="00B04F3C" w:rsidRPr="003B1FE6" w:rsidRDefault="00B04F3C" w:rsidP="00B04F3C">
      <w:pPr>
        <w:jc w:val="center"/>
        <w:rPr>
          <w:b/>
          <w:sz w:val="28"/>
          <w:szCs w:val="28"/>
        </w:rPr>
      </w:pPr>
    </w:p>
    <w:p w:rsidR="00B04F3C" w:rsidRDefault="00B04F3C" w:rsidP="00B04F3C">
      <w:pPr>
        <w:jc w:val="center"/>
        <w:rPr>
          <w:sz w:val="28"/>
          <w:szCs w:val="28"/>
        </w:rPr>
      </w:pPr>
      <w:r w:rsidRPr="003B1FE6">
        <w:rPr>
          <w:sz w:val="28"/>
          <w:szCs w:val="28"/>
        </w:rPr>
        <w:t>Доценко Э.А.</w:t>
      </w:r>
      <w:r>
        <w:rPr>
          <w:sz w:val="28"/>
          <w:szCs w:val="28"/>
          <w:vertAlign w:val="superscript"/>
        </w:rPr>
        <w:t>1</w:t>
      </w:r>
      <w:r w:rsidRPr="003B1FE6">
        <w:rPr>
          <w:sz w:val="28"/>
          <w:szCs w:val="28"/>
        </w:rPr>
        <w:t xml:space="preserve">, </w:t>
      </w:r>
    </w:p>
    <w:p w:rsidR="00B04F3C" w:rsidRDefault="00B04F3C" w:rsidP="00B04F3C">
      <w:pPr>
        <w:jc w:val="center"/>
        <w:rPr>
          <w:sz w:val="28"/>
          <w:szCs w:val="28"/>
        </w:rPr>
      </w:pPr>
      <w:r w:rsidRPr="003B1FE6">
        <w:rPr>
          <w:sz w:val="28"/>
          <w:szCs w:val="28"/>
        </w:rPr>
        <w:t>Семак И.В.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</w:t>
      </w:r>
      <w:r w:rsidRPr="00DD5935">
        <w:rPr>
          <w:sz w:val="28"/>
          <w:szCs w:val="28"/>
        </w:rPr>
        <w:t>Солодовникова</w:t>
      </w:r>
      <w:r w:rsidRPr="003B1FE6">
        <w:rPr>
          <w:sz w:val="28"/>
          <w:szCs w:val="28"/>
        </w:rPr>
        <w:t xml:space="preserve"> С.А.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</w:t>
      </w:r>
      <w:r w:rsidRPr="003B1FE6">
        <w:rPr>
          <w:sz w:val="28"/>
          <w:szCs w:val="28"/>
        </w:rPr>
        <w:t>Рождественский Д.А.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, </w:t>
      </w:r>
      <w:r w:rsidRPr="003B1FE6">
        <w:rPr>
          <w:sz w:val="28"/>
          <w:szCs w:val="28"/>
        </w:rPr>
        <w:t>Покачайло Л.И.</w:t>
      </w:r>
      <w:r>
        <w:rPr>
          <w:sz w:val="28"/>
          <w:szCs w:val="28"/>
          <w:vertAlign w:val="superscript"/>
        </w:rPr>
        <w:t>5</w:t>
      </w:r>
    </w:p>
    <w:p w:rsidR="00B04F3C" w:rsidRPr="008A66CD" w:rsidRDefault="00B04F3C" w:rsidP="00B04F3C">
      <w:pPr>
        <w:jc w:val="center"/>
        <w:rPr>
          <w:sz w:val="28"/>
          <w:szCs w:val="28"/>
        </w:rPr>
      </w:pPr>
    </w:p>
    <w:p w:rsidR="00B04F3C" w:rsidRPr="003B1FE6" w:rsidRDefault="00B04F3C" w:rsidP="00B04F3C">
      <w:pPr>
        <w:jc w:val="both"/>
        <w:rPr>
          <w:i/>
        </w:rPr>
      </w:pPr>
      <w:r>
        <w:rPr>
          <w:i/>
          <w:vertAlign w:val="superscript"/>
        </w:rPr>
        <w:t>1</w:t>
      </w:r>
      <w:r w:rsidRPr="003B1FE6">
        <w:rPr>
          <w:i/>
        </w:rPr>
        <w:t>УО «Белорусский государственный медицинский университет»</w:t>
      </w:r>
      <w:r>
        <w:rPr>
          <w:i/>
        </w:rPr>
        <w:t xml:space="preserve">, </w:t>
      </w:r>
      <w:r>
        <w:rPr>
          <w:i/>
          <w:vertAlign w:val="superscript"/>
        </w:rPr>
        <w:t>2</w:t>
      </w:r>
      <w:r>
        <w:rPr>
          <w:i/>
        </w:rPr>
        <w:t>Центр</w:t>
      </w:r>
      <w:r w:rsidRPr="003B1FE6">
        <w:rPr>
          <w:i/>
        </w:rPr>
        <w:t>коллективного пользования оборудования биологического факультета ГУО «Белорусский государстве</w:t>
      </w:r>
      <w:r w:rsidRPr="003B1FE6">
        <w:rPr>
          <w:i/>
        </w:rPr>
        <w:t>н</w:t>
      </w:r>
      <w:r w:rsidRPr="003B1FE6">
        <w:rPr>
          <w:i/>
        </w:rPr>
        <w:t xml:space="preserve">ный университет», </w:t>
      </w:r>
      <w:r>
        <w:rPr>
          <w:i/>
          <w:vertAlign w:val="superscript"/>
        </w:rPr>
        <w:t>3</w:t>
      </w:r>
      <w:r w:rsidRPr="003B1FE6">
        <w:rPr>
          <w:i/>
        </w:rPr>
        <w:t>УЗ «5-ая Городская клиническая больница г. Минска»</w:t>
      </w:r>
      <w:r>
        <w:rPr>
          <w:i/>
        </w:rPr>
        <w:t>,</w:t>
      </w:r>
      <w:r>
        <w:rPr>
          <w:i/>
          <w:vertAlign w:val="superscript"/>
        </w:rPr>
        <w:t>4</w:t>
      </w:r>
      <w:r w:rsidRPr="003B1FE6">
        <w:rPr>
          <w:i/>
        </w:rPr>
        <w:t>УП «Центр экспертиз и испытаний в здравоохранении»</w:t>
      </w:r>
      <w:r>
        <w:rPr>
          <w:i/>
        </w:rPr>
        <w:t xml:space="preserve">, </w:t>
      </w:r>
      <w:r>
        <w:rPr>
          <w:i/>
          <w:vertAlign w:val="superscript"/>
        </w:rPr>
        <w:t xml:space="preserve">5 </w:t>
      </w:r>
      <w:r>
        <w:rPr>
          <w:i/>
        </w:rPr>
        <w:t>СО</w:t>
      </w:r>
      <w:r w:rsidRPr="003B1FE6">
        <w:rPr>
          <w:i/>
        </w:rPr>
        <w:t>ОО</w:t>
      </w:r>
      <w:r>
        <w:rPr>
          <w:i/>
        </w:rPr>
        <w:t xml:space="preserve"> «Лекфарм»</w:t>
      </w:r>
    </w:p>
    <w:p w:rsidR="00B04F3C" w:rsidRPr="00DA4135" w:rsidRDefault="00B04F3C" w:rsidP="00B04F3C">
      <w:pPr>
        <w:ind w:firstLine="680"/>
        <w:jc w:val="both"/>
      </w:pPr>
    </w:p>
    <w:p w:rsidR="00CD4068" w:rsidRDefault="004556A0" w:rsidP="004556A0">
      <w:pPr>
        <w:pStyle w:val="3"/>
        <w:spacing w:after="0"/>
        <w:ind w:firstLine="567"/>
        <w:jc w:val="both"/>
        <w:rPr>
          <w:spacing w:val="-4"/>
          <w:kern w:val="26"/>
          <w:sz w:val="24"/>
          <w:szCs w:val="24"/>
        </w:rPr>
      </w:pPr>
      <w:r>
        <w:rPr>
          <w:sz w:val="24"/>
          <w:szCs w:val="24"/>
        </w:rPr>
        <w:t>Экспериментально доказана</w:t>
      </w:r>
      <w:r w:rsidRPr="00DA4135">
        <w:rPr>
          <w:sz w:val="24"/>
          <w:szCs w:val="24"/>
        </w:rPr>
        <w:t xml:space="preserve"> биологическая эквивалентность двух лекарственных препаратов– </w:t>
      </w:r>
      <w:r w:rsidRPr="00DA4135">
        <w:rPr>
          <w:spacing w:val="-4"/>
          <w:kern w:val="26"/>
          <w:sz w:val="24"/>
          <w:szCs w:val="24"/>
        </w:rPr>
        <w:t>таблеток «</w:t>
      </w:r>
      <w:r w:rsidR="00B04F3C">
        <w:rPr>
          <w:b/>
          <w:spacing w:val="-6"/>
          <w:kern w:val="26"/>
          <w:sz w:val="24"/>
          <w:szCs w:val="24"/>
        </w:rPr>
        <w:t>ЭКВАПРИЛ</w:t>
      </w:r>
      <w:r w:rsidRPr="00DA4135">
        <w:rPr>
          <w:spacing w:val="-4"/>
          <w:kern w:val="26"/>
          <w:sz w:val="24"/>
          <w:szCs w:val="24"/>
        </w:rPr>
        <w:t>» производства СООО «ЛЕКФАРМ» (</w:t>
      </w:r>
      <w:r w:rsidR="00CD4068" w:rsidRPr="00DA4135">
        <w:rPr>
          <w:spacing w:val="-4"/>
          <w:kern w:val="26"/>
          <w:sz w:val="24"/>
          <w:szCs w:val="24"/>
        </w:rPr>
        <w:t>Республика Бел</w:t>
      </w:r>
      <w:r w:rsidR="00CD4068" w:rsidRPr="00DA4135">
        <w:rPr>
          <w:spacing w:val="-4"/>
          <w:kern w:val="26"/>
          <w:sz w:val="24"/>
          <w:szCs w:val="24"/>
        </w:rPr>
        <w:t>а</w:t>
      </w:r>
      <w:r w:rsidR="00CD4068" w:rsidRPr="00DA4135">
        <w:rPr>
          <w:spacing w:val="-4"/>
          <w:kern w:val="26"/>
          <w:sz w:val="24"/>
          <w:szCs w:val="24"/>
        </w:rPr>
        <w:t>русь</w:t>
      </w:r>
      <w:r w:rsidRPr="00DA4135">
        <w:rPr>
          <w:spacing w:val="-4"/>
          <w:kern w:val="26"/>
          <w:sz w:val="24"/>
          <w:szCs w:val="24"/>
        </w:rPr>
        <w:t xml:space="preserve">)и таблеток </w:t>
      </w:r>
      <w:r w:rsidRPr="00B04F3C">
        <w:rPr>
          <w:b/>
          <w:spacing w:val="-2"/>
          <w:kern w:val="26"/>
          <w:sz w:val="24"/>
          <w:szCs w:val="24"/>
        </w:rPr>
        <w:t>«</w:t>
      </w:r>
      <w:r w:rsidR="00B04F3C" w:rsidRPr="00B04F3C">
        <w:rPr>
          <w:b/>
          <w:spacing w:val="-2"/>
          <w:kern w:val="26"/>
          <w:sz w:val="24"/>
          <w:szCs w:val="24"/>
        </w:rPr>
        <w:t>ЭКВАТОР</w:t>
      </w:r>
      <w:r w:rsidRPr="00B04F3C">
        <w:rPr>
          <w:b/>
          <w:spacing w:val="-2"/>
          <w:kern w:val="26"/>
          <w:sz w:val="24"/>
          <w:szCs w:val="24"/>
        </w:rPr>
        <w:t xml:space="preserve">» </w:t>
      </w:r>
      <w:r w:rsidR="00CD4068" w:rsidRPr="00EB5537">
        <w:rPr>
          <w:spacing w:val="-4"/>
          <w:kern w:val="26"/>
          <w:sz w:val="24"/>
          <w:szCs w:val="24"/>
          <w:lang w:val="en-US"/>
        </w:rPr>
        <w:t>Gedeon</w:t>
      </w:r>
      <w:r w:rsidR="00732B75">
        <w:rPr>
          <w:spacing w:val="-4"/>
          <w:kern w:val="26"/>
          <w:sz w:val="24"/>
          <w:szCs w:val="24"/>
        </w:rPr>
        <w:t xml:space="preserve"> </w:t>
      </w:r>
      <w:r w:rsidR="00CD4068" w:rsidRPr="00EB5537">
        <w:rPr>
          <w:spacing w:val="-4"/>
          <w:kern w:val="26"/>
          <w:sz w:val="24"/>
          <w:szCs w:val="24"/>
          <w:lang w:val="en-US"/>
        </w:rPr>
        <w:t>Richter</w:t>
      </w:r>
      <w:r w:rsidR="00732B75">
        <w:rPr>
          <w:spacing w:val="-4"/>
          <w:kern w:val="26"/>
          <w:sz w:val="24"/>
          <w:szCs w:val="24"/>
        </w:rPr>
        <w:t xml:space="preserve"> </w:t>
      </w:r>
      <w:r w:rsidR="00B04F3C" w:rsidRPr="00EB5537">
        <w:rPr>
          <w:spacing w:val="-4"/>
          <w:kern w:val="26"/>
          <w:sz w:val="24"/>
          <w:szCs w:val="24"/>
          <w:lang w:val="en-US"/>
        </w:rPr>
        <w:t>PLC</w:t>
      </w:r>
      <w:r w:rsidR="00B04F3C" w:rsidRPr="00EB5537">
        <w:rPr>
          <w:spacing w:val="-4"/>
          <w:kern w:val="26"/>
          <w:sz w:val="24"/>
          <w:szCs w:val="24"/>
        </w:rPr>
        <w:t>., (</w:t>
      </w:r>
      <w:r w:rsidR="00CD4068" w:rsidRPr="00EB5537">
        <w:rPr>
          <w:spacing w:val="-4"/>
          <w:kern w:val="26"/>
          <w:sz w:val="24"/>
          <w:szCs w:val="24"/>
        </w:rPr>
        <w:t>Венгрия</w:t>
      </w:r>
      <w:r w:rsidR="00B04F3C" w:rsidRPr="00EB5537">
        <w:rPr>
          <w:spacing w:val="-4"/>
          <w:kern w:val="26"/>
          <w:sz w:val="24"/>
          <w:szCs w:val="24"/>
        </w:rPr>
        <w:t>)</w:t>
      </w:r>
      <w:r w:rsidR="00CD4068">
        <w:rPr>
          <w:spacing w:val="-4"/>
          <w:kern w:val="26"/>
          <w:sz w:val="24"/>
          <w:szCs w:val="24"/>
        </w:rPr>
        <w:t>. После приема лекарственных средств в дозе 20 мг по лизиноприлу и 10 мг по амлодипину показатели относительной би</w:t>
      </w:r>
      <w:r w:rsidR="00CD4068">
        <w:rPr>
          <w:spacing w:val="-4"/>
          <w:kern w:val="26"/>
          <w:sz w:val="24"/>
          <w:szCs w:val="24"/>
        </w:rPr>
        <w:t>о</w:t>
      </w:r>
      <w:r w:rsidR="00CD4068">
        <w:rPr>
          <w:spacing w:val="-4"/>
          <w:kern w:val="26"/>
          <w:sz w:val="24"/>
          <w:szCs w:val="24"/>
        </w:rPr>
        <w:t>доступности для амлодипина, оцененные по площади под фармакокинетической кривой, с</w:t>
      </w:r>
      <w:r w:rsidR="00CD4068">
        <w:rPr>
          <w:spacing w:val="-4"/>
          <w:kern w:val="26"/>
          <w:sz w:val="24"/>
          <w:szCs w:val="24"/>
        </w:rPr>
        <w:t>о</w:t>
      </w:r>
      <w:r w:rsidR="00CD4068">
        <w:rPr>
          <w:spacing w:val="-4"/>
          <w:kern w:val="26"/>
          <w:sz w:val="24"/>
          <w:szCs w:val="24"/>
        </w:rPr>
        <w:t xml:space="preserve">ставили </w:t>
      </w:r>
      <w:r w:rsidR="00CD4068" w:rsidRPr="00CD4068">
        <w:rPr>
          <w:spacing w:val="-4"/>
          <w:kern w:val="26"/>
          <w:sz w:val="24"/>
          <w:szCs w:val="24"/>
        </w:rPr>
        <w:t>271,99±74,68нг</w:t>
      </w:r>
      <w:r w:rsidR="00CD4068">
        <w:rPr>
          <w:spacing w:val="-4"/>
          <w:kern w:val="26"/>
          <w:sz w:val="24"/>
          <w:szCs w:val="24"/>
        </w:rPr>
        <w:t>×</w:t>
      </w:r>
      <w:r w:rsidR="00CD4068" w:rsidRPr="00CD4068">
        <w:rPr>
          <w:spacing w:val="-4"/>
          <w:kern w:val="26"/>
          <w:sz w:val="24"/>
          <w:szCs w:val="24"/>
        </w:rPr>
        <w:t>час/мл</w:t>
      </w:r>
      <w:r w:rsidR="00CD4068">
        <w:rPr>
          <w:spacing w:val="-4"/>
          <w:kern w:val="26"/>
          <w:sz w:val="24"/>
          <w:szCs w:val="24"/>
        </w:rPr>
        <w:t xml:space="preserve"> и </w:t>
      </w:r>
      <w:r w:rsidR="00CD4068" w:rsidRPr="00CD4068">
        <w:rPr>
          <w:spacing w:val="-4"/>
          <w:kern w:val="26"/>
          <w:sz w:val="24"/>
          <w:szCs w:val="24"/>
        </w:rPr>
        <w:t>278,36±77,66нг×час/мл</w:t>
      </w:r>
      <w:r w:rsidR="00CD4068">
        <w:rPr>
          <w:spacing w:val="-4"/>
          <w:kern w:val="26"/>
          <w:sz w:val="24"/>
          <w:szCs w:val="24"/>
        </w:rPr>
        <w:t xml:space="preserve"> соответственно (90% ДИ </w:t>
      </w:r>
      <w:r w:rsidR="00CD4068" w:rsidRPr="00CD4068">
        <w:rPr>
          <w:spacing w:val="-4"/>
          <w:kern w:val="26"/>
          <w:sz w:val="24"/>
          <w:szCs w:val="24"/>
        </w:rPr>
        <w:t>93,2-101,4%</w:t>
      </w:r>
      <w:r w:rsidR="00CD4068">
        <w:rPr>
          <w:spacing w:val="-4"/>
          <w:kern w:val="26"/>
          <w:sz w:val="24"/>
          <w:szCs w:val="24"/>
        </w:rPr>
        <w:t xml:space="preserve">). Аналогичные показатели относительнойбиодоступности для лизиноприла составили </w:t>
      </w:r>
      <w:r w:rsidR="00CD4068" w:rsidRPr="00CD4068">
        <w:rPr>
          <w:spacing w:val="-4"/>
          <w:kern w:val="26"/>
          <w:sz w:val="24"/>
          <w:szCs w:val="24"/>
        </w:rPr>
        <w:t>1617,00±1051,80нг×час/мл</w:t>
      </w:r>
      <w:r w:rsidR="00CD4068">
        <w:rPr>
          <w:spacing w:val="-4"/>
          <w:kern w:val="26"/>
          <w:sz w:val="24"/>
          <w:szCs w:val="24"/>
        </w:rPr>
        <w:t xml:space="preserve"> и </w:t>
      </w:r>
      <w:r w:rsidR="00CD4068" w:rsidRPr="00CD4068">
        <w:rPr>
          <w:spacing w:val="-4"/>
          <w:kern w:val="26"/>
          <w:sz w:val="24"/>
          <w:szCs w:val="24"/>
        </w:rPr>
        <w:t>1546,80±910,02нг×час/мл</w:t>
      </w:r>
      <w:r w:rsidR="00CD4068">
        <w:rPr>
          <w:spacing w:val="-4"/>
          <w:kern w:val="26"/>
          <w:sz w:val="24"/>
          <w:szCs w:val="24"/>
        </w:rPr>
        <w:t xml:space="preserve"> соответственно (90% ДИ </w:t>
      </w:r>
      <w:r w:rsidR="00CD4068" w:rsidRPr="00CD4068">
        <w:rPr>
          <w:spacing w:val="-4"/>
          <w:kern w:val="26"/>
          <w:sz w:val="24"/>
          <w:szCs w:val="24"/>
        </w:rPr>
        <w:t>88,7-119,7%</w:t>
      </w:r>
      <w:r w:rsidR="00CD4068">
        <w:rPr>
          <w:spacing w:val="-4"/>
          <w:kern w:val="26"/>
          <w:sz w:val="24"/>
          <w:szCs w:val="24"/>
        </w:rPr>
        <w:t>). Максимальная концентрация в сыворотке крови после приема ЭКВАПРИЛА и ЭКВАТОРА составила для амлодипина</w:t>
      </w:r>
      <w:r w:rsidR="00CD4068" w:rsidRPr="00CD4068">
        <w:rPr>
          <w:spacing w:val="-4"/>
          <w:kern w:val="26"/>
          <w:sz w:val="24"/>
          <w:szCs w:val="24"/>
        </w:rPr>
        <w:t>5,40±1,27</w:t>
      </w:r>
      <w:r w:rsidR="00CD4068">
        <w:rPr>
          <w:spacing w:val="-4"/>
          <w:kern w:val="26"/>
          <w:sz w:val="24"/>
          <w:szCs w:val="24"/>
        </w:rPr>
        <w:t xml:space="preserve">нг/мл и </w:t>
      </w:r>
      <w:r w:rsidR="00CD4068" w:rsidRPr="00CD4068">
        <w:rPr>
          <w:spacing w:val="-4"/>
          <w:kern w:val="26"/>
          <w:sz w:val="24"/>
          <w:szCs w:val="24"/>
        </w:rPr>
        <w:t>5,58±1,40</w:t>
      </w:r>
      <w:r w:rsidR="00CD4068">
        <w:rPr>
          <w:spacing w:val="-4"/>
          <w:kern w:val="26"/>
          <w:sz w:val="24"/>
          <w:szCs w:val="24"/>
        </w:rPr>
        <w:t xml:space="preserve">нг/мл соответственно (90% ДИ </w:t>
      </w:r>
      <w:r w:rsidR="00CD4068" w:rsidRPr="00CD4068">
        <w:rPr>
          <w:spacing w:val="-4"/>
          <w:kern w:val="26"/>
          <w:sz w:val="24"/>
          <w:szCs w:val="24"/>
        </w:rPr>
        <w:t>92,3-102,2%</w:t>
      </w:r>
      <w:r w:rsidR="00CD4068">
        <w:rPr>
          <w:spacing w:val="-4"/>
          <w:kern w:val="26"/>
          <w:sz w:val="24"/>
          <w:szCs w:val="24"/>
        </w:rPr>
        <w:t xml:space="preserve">); для лизиноприла аналогичные показатели составили </w:t>
      </w:r>
      <w:r w:rsidR="00A64F20" w:rsidRPr="00A64F20">
        <w:rPr>
          <w:spacing w:val="-4"/>
          <w:kern w:val="26"/>
          <w:sz w:val="24"/>
          <w:szCs w:val="24"/>
        </w:rPr>
        <w:t>103,4±65,2</w:t>
      </w:r>
      <w:r w:rsidR="00A64F20">
        <w:rPr>
          <w:spacing w:val="-4"/>
          <w:kern w:val="26"/>
          <w:sz w:val="24"/>
          <w:szCs w:val="24"/>
        </w:rPr>
        <w:t xml:space="preserve">нг/мл и </w:t>
      </w:r>
      <w:r w:rsidR="00A64F20" w:rsidRPr="00A64F20">
        <w:rPr>
          <w:spacing w:val="-4"/>
          <w:kern w:val="26"/>
          <w:sz w:val="24"/>
          <w:szCs w:val="24"/>
        </w:rPr>
        <w:t>99,60±53,60</w:t>
      </w:r>
      <w:r w:rsidR="00A64F20">
        <w:rPr>
          <w:spacing w:val="-4"/>
          <w:kern w:val="26"/>
          <w:sz w:val="24"/>
          <w:szCs w:val="24"/>
        </w:rPr>
        <w:t xml:space="preserve">нг/мл при 90% ДИ </w:t>
      </w:r>
      <w:r w:rsidR="00A64F20" w:rsidRPr="00A64F20">
        <w:rPr>
          <w:spacing w:val="-4"/>
          <w:kern w:val="26"/>
          <w:sz w:val="24"/>
          <w:szCs w:val="24"/>
        </w:rPr>
        <w:t>84,1-119,6%</w:t>
      </w:r>
      <w:r w:rsidR="00A64F20">
        <w:rPr>
          <w:spacing w:val="-4"/>
          <w:kern w:val="26"/>
          <w:sz w:val="24"/>
          <w:szCs w:val="24"/>
        </w:rPr>
        <w:t>.</w:t>
      </w:r>
    </w:p>
    <w:p w:rsidR="004556A0" w:rsidRPr="004556A0" w:rsidRDefault="004556A0" w:rsidP="004556A0">
      <w:pPr>
        <w:pStyle w:val="3"/>
        <w:spacing w:after="0"/>
        <w:ind w:firstLine="567"/>
        <w:jc w:val="both"/>
        <w:rPr>
          <w:spacing w:val="-2"/>
          <w:kern w:val="26"/>
          <w:sz w:val="24"/>
          <w:szCs w:val="24"/>
        </w:rPr>
      </w:pPr>
      <w:bookmarkStart w:id="2" w:name="_GoBack"/>
      <w:bookmarkEnd w:id="2"/>
      <w:r w:rsidRPr="004556A0">
        <w:rPr>
          <w:b/>
          <w:sz w:val="24"/>
          <w:szCs w:val="24"/>
        </w:rPr>
        <w:t xml:space="preserve">Ключевые слова: </w:t>
      </w:r>
      <w:r w:rsidR="00B04F3C" w:rsidRPr="00B04F3C">
        <w:rPr>
          <w:sz w:val="24"/>
          <w:szCs w:val="24"/>
        </w:rPr>
        <w:t>амлодипин, лизиноприл</w:t>
      </w:r>
      <w:r w:rsidR="00B04F3C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биоэквивалентность, </w:t>
      </w:r>
      <w:r w:rsidR="00AB2D03">
        <w:rPr>
          <w:sz w:val="24"/>
          <w:szCs w:val="24"/>
        </w:rPr>
        <w:t>ЭКВАПРИЛ, Э</w:t>
      </w:r>
      <w:r w:rsidR="00AB2D03">
        <w:rPr>
          <w:sz w:val="24"/>
          <w:szCs w:val="24"/>
        </w:rPr>
        <w:t>К</w:t>
      </w:r>
      <w:r w:rsidR="00AB2D03">
        <w:rPr>
          <w:sz w:val="24"/>
          <w:szCs w:val="24"/>
        </w:rPr>
        <w:t>ВАТОР</w:t>
      </w:r>
      <w:r>
        <w:rPr>
          <w:sz w:val="24"/>
          <w:szCs w:val="24"/>
        </w:rPr>
        <w:t xml:space="preserve">. </w:t>
      </w:r>
    </w:p>
    <w:p w:rsidR="004556A0" w:rsidRPr="004556A0" w:rsidRDefault="004556A0" w:rsidP="004556A0">
      <w:pPr>
        <w:pStyle w:val="3"/>
        <w:tabs>
          <w:tab w:val="left" w:pos="0"/>
        </w:tabs>
        <w:spacing w:after="0"/>
        <w:jc w:val="both"/>
        <w:rPr>
          <w:spacing w:val="-6"/>
          <w:kern w:val="20"/>
          <w:sz w:val="24"/>
          <w:szCs w:val="24"/>
        </w:rPr>
      </w:pPr>
    </w:p>
    <w:sectPr w:rsidR="004556A0" w:rsidRPr="004556A0" w:rsidSect="007B0A0F">
      <w:headerReference w:type="even" r:id="rId13"/>
      <w:headerReference w:type="default" r:id="rId14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27F" w:rsidRDefault="004A227F">
      <w:r>
        <w:separator/>
      </w:r>
    </w:p>
  </w:endnote>
  <w:endnote w:type="continuationSeparator" w:id="0">
    <w:p w:rsidR="004A227F" w:rsidRDefault="004A2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27F" w:rsidRDefault="004A227F">
      <w:r>
        <w:separator/>
      </w:r>
    </w:p>
  </w:footnote>
  <w:footnote w:type="continuationSeparator" w:id="0">
    <w:p w:rsidR="004A227F" w:rsidRDefault="004A2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C70" w:rsidRDefault="008E7713" w:rsidP="007B0A0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42C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C70" w:rsidRDefault="00B42C7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C70" w:rsidRDefault="008E7713" w:rsidP="007B0A0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42C7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D7056">
      <w:rPr>
        <w:rStyle w:val="a8"/>
        <w:noProof/>
      </w:rPr>
      <w:t>9</w:t>
    </w:r>
    <w:r>
      <w:rPr>
        <w:rStyle w:val="a8"/>
      </w:rPr>
      <w:fldChar w:fldCharType="end"/>
    </w:r>
  </w:p>
  <w:p w:rsidR="00B42C70" w:rsidRDefault="00B42C7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C42"/>
    <w:multiLevelType w:val="hybridMultilevel"/>
    <w:tmpl w:val="BDA4B414"/>
    <w:lvl w:ilvl="0" w:tplc="385EC49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005C3"/>
    <w:multiLevelType w:val="hybridMultilevel"/>
    <w:tmpl w:val="6136C1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3A46A7"/>
    <w:multiLevelType w:val="hybridMultilevel"/>
    <w:tmpl w:val="F49C9062"/>
    <w:lvl w:ilvl="0" w:tplc="11EAC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stylePaneFormatFilter w:val="3F01"/>
  <w:defaultTabStop w:val="284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0D1"/>
    <w:rsid w:val="00006276"/>
    <w:rsid w:val="00006CB1"/>
    <w:rsid w:val="00014CBC"/>
    <w:rsid w:val="00025AFD"/>
    <w:rsid w:val="000307F6"/>
    <w:rsid w:val="000372BB"/>
    <w:rsid w:val="000378A3"/>
    <w:rsid w:val="00043184"/>
    <w:rsid w:val="00047BD8"/>
    <w:rsid w:val="00054968"/>
    <w:rsid w:val="00057D98"/>
    <w:rsid w:val="00062F69"/>
    <w:rsid w:val="00067547"/>
    <w:rsid w:val="0006787B"/>
    <w:rsid w:val="00073753"/>
    <w:rsid w:val="00075249"/>
    <w:rsid w:val="000914FE"/>
    <w:rsid w:val="00092A3D"/>
    <w:rsid w:val="000937D6"/>
    <w:rsid w:val="0009605C"/>
    <w:rsid w:val="000C62D3"/>
    <w:rsid w:val="000D3771"/>
    <w:rsid w:val="000D6C8C"/>
    <w:rsid w:val="000F1C0F"/>
    <w:rsid w:val="00104734"/>
    <w:rsid w:val="00104CC9"/>
    <w:rsid w:val="00106B37"/>
    <w:rsid w:val="00106D90"/>
    <w:rsid w:val="0010704F"/>
    <w:rsid w:val="00113F15"/>
    <w:rsid w:val="0011716F"/>
    <w:rsid w:val="00120A61"/>
    <w:rsid w:val="00121C0D"/>
    <w:rsid w:val="001249F7"/>
    <w:rsid w:val="00135B60"/>
    <w:rsid w:val="00144399"/>
    <w:rsid w:val="0015182F"/>
    <w:rsid w:val="00157257"/>
    <w:rsid w:val="0016094C"/>
    <w:rsid w:val="0016129A"/>
    <w:rsid w:val="0016362B"/>
    <w:rsid w:val="00167C39"/>
    <w:rsid w:val="00180DDF"/>
    <w:rsid w:val="00182A93"/>
    <w:rsid w:val="001850A8"/>
    <w:rsid w:val="00193223"/>
    <w:rsid w:val="001A03FB"/>
    <w:rsid w:val="001A0C54"/>
    <w:rsid w:val="001A24C6"/>
    <w:rsid w:val="001B4F96"/>
    <w:rsid w:val="001B6855"/>
    <w:rsid w:val="001C1DAA"/>
    <w:rsid w:val="001D51F0"/>
    <w:rsid w:val="001E1848"/>
    <w:rsid w:val="001F6F8E"/>
    <w:rsid w:val="002049B1"/>
    <w:rsid w:val="00207493"/>
    <w:rsid w:val="002128BA"/>
    <w:rsid w:val="0021602B"/>
    <w:rsid w:val="0021629E"/>
    <w:rsid w:val="00216EC5"/>
    <w:rsid w:val="00221F2C"/>
    <w:rsid w:val="00223880"/>
    <w:rsid w:val="00234E89"/>
    <w:rsid w:val="00236E98"/>
    <w:rsid w:val="00237B19"/>
    <w:rsid w:val="00240D9E"/>
    <w:rsid w:val="00242DDD"/>
    <w:rsid w:val="0025632B"/>
    <w:rsid w:val="00260CCC"/>
    <w:rsid w:val="0026159A"/>
    <w:rsid w:val="00262ABD"/>
    <w:rsid w:val="00264B0D"/>
    <w:rsid w:val="00265B6F"/>
    <w:rsid w:val="00265BE6"/>
    <w:rsid w:val="00272E7F"/>
    <w:rsid w:val="0028000F"/>
    <w:rsid w:val="002827B2"/>
    <w:rsid w:val="00283C4D"/>
    <w:rsid w:val="002843CC"/>
    <w:rsid w:val="00286B78"/>
    <w:rsid w:val="00286EEF"/>
    <w:rsid w:val="0029099A"/>
    <w:rsid w:val="00297653"/>
    <w:rsid w:val="002A1C86"/>
    <w:rsid w:val="002A3A00"/>
    <w:rsid w:val="002A5C86"/>
    <w:rsid w:val="002B112C"/>
    <w:rsid w:val="002B444D"/>
    <w:rsid w:val="002B454D"/>
    <w:rsid w:val="002C3359"/>
    <w:rsid w:val="002C68B3"/>
    <w:rsid w:val="002D3A2F"/>
    <w:rsid w:val="002D3E77"/>
    <w:rsid w:val="002D55C8"/>
    <w:rsid w:val="002E64D8"/>
    <w:rsid w:val="002E77DE"/>
    <w:rsid w:val="002F32C9"/>
    <w:rsid w:val="002F385E"/>
    <w:rsid w:val="002F39AC"/>
    <w:rsid w:val="0030301B"/>
    <w:rsid w:val="00304B38"/>
    <w:rsid w:val="003117CE"/>
    <w:rsid w:val="00313651"/>
    <w:rsid w:val="003160F0"/>
    <w:rsid w:val="003220F4"/>
    <w:rsid w:val="00327AA3"/>
    <w:rsid w:val="00331DD6"/>
    <w:rsid w:val="00331DDE"/>
    <w:rsid w:val="00331FC6"/>
    <w:rsid w:val="003327E4"/>
    <w:rsid w:val="00333433"/>
    <w:rsid w:val="00335043"/>
    <w:rsid w:val="003360A1"/>
    <w:rsid w:val="00336341"/>
    <w:rsid w:val="0034280C"/>
    <w:rsid w:val="00342C35"/>
    <w:rsid w:val="00343A7F"/>
    <w:rsid w:val="00345418"/>
    <w:rsid w:val="00355CFB"/>
    <w:rsid w:val="00360486"/>
    <w:rsid w:val="003627E2"/>
    <w:rsid w:val="00367FE2"/>
    <w:rsid w:val="00387CEE"/>
    <w:rsid w:val="00393F2B"/>
    <w:rsid w:val="00395C00"/>
    <w:rsid w:val="003A3804"/>
    <w:rsid w:val="003A5908"/>
    <w:rsid w:val="003A641B"/>
    <w:rsid w:val="003B1A81"/>
    <w:rsid w:val="003B1FE6"/>
    <w:rsid w:val="003B2F2A"/>
    <w:rsid w:val="003B6EDB"/>
    <w:rsid w:val="003C34AC"/>
    <w:rsid w:val="003C66BB"/>
    <w:rsid w:val="003D09C5"/>
    <w:rsid w:val="003D4AF9"/>
    <w:rsid w:val="003D77E4"/>
    <w:rsid w:val="003E44BB"/>
    <w:rsid w:val="003E4E26"/>
    <w:rsid w:val="003F0F63"/>
    <w:rsid w:val="00406671"/>
    <w:rsid w:val="00410635"/>
    <w:rsid w:val="00414034"/>
    <w:rsid w:val="00417BAD"/>
    <w:rsid w:val="00417C55"/>
    <w:rsid w:val="0042646A"/>
    <w:rsid w:val="0042748D"/>
    <w:rsid w:val="004328A3"/>
    <w:rsid w:val="00442708"/>
    <w:rsid w:val="0045256F"/>
    <w:rsid w:val="0045436A"/>
    <w:rsid w:val="004554E6"/>
    <w:rsid w:val="004556A0"/>
    <w:rsid w:val="0046301B"/>
    <w:rsid w:val="004701CB"/>
    <w:rsid w:val="00473A8B"/>
    <w:rsid w:val="004742DA"/>
    <w:rsid w:val="00474482"/>
    <w:rsid w:val="00476F8D"/>
    <w:rsid w:val="004866FD"/>
    <w:rsid w:val="0048675E"/>
    <w:rsid w:val="004879FD"/>
    <w:rsid w:val="0049279D"/>
    <w:rsid w:val="004A02B5"/>
    <w:rsid w:val="004A0520"/>
    <w:rsid w:val="004A1ABE"/>
    <w:rsid w:val="004A227F"/>
    <w:rsid w:val="004A496B"/>
    <w:rsid w:val="004A6BBC"/>
    <w:rsid w:val="004A6DDB"/>
    <w:rsid w:val="004A7CA5"/>
    <w:rsid w:val="004B09C6"/>
    <w:rsid w:val="004B0EC3"/>
    <w:rsid w:val="004C60D8"/>
    <w:rsid w:val="004C618D"/>
    <w:rsid w:val="004D24C1"/>
    <w:rsid w:val="004D3364"/>
    <w:rsid w:val="004D3E8B"/>
    <w:rsid w:val="004E0CC5"/>
    <w:rsid w:val="004E11F4"/>
    <w:rsid w:val="004E59B9"/>
    <w:rsid w:val="004F1014"/>
    <w:rsid w:val="004F3EA8"/>
    <w:rsid w:val="004F7465"/>
    <w:rsid w:val="004F7E78"/>
    <w:rsid w:val="004F7EE7"/>
    <w:rsid w:val="005069F5"/>
    <w:rsid w:val="00512892"/>
    <w:rsid w:val="005138FF"/>
    <w:rsid w:val="0051537E"/>
    <w:rsid w:val="00517BAA"/>
    <w:rsid w:val="0053452E"/>
    <w:rsid w:val="00534A7B"/>
    <w:rsid w:val="00540794"/>
    <w:rsid w:val="005425F7"/>
    <w:rsid w:val="0054370F"/>
    <w:rsid w:val="00547661"/>
    <w:rsid w:val="00563592"/>
    <w:rsid w:val="00565191"/>
    <w:rsid w:val="005724F7"/>
    <w:rsid w:val="0057336C"/>
    <w:rsid w:val="005820B3"/>
    <w:rsid w:val="00583D71"/>
    <w:rsid w:val="005850CF"/>
    <w:rsid w:val="0058614B"/>
    <w:rsid w:val="00591AEA"/>
    <w:rsid w:val="0059236C"/>
    <w:rsid w:val="005924F5"/>
    <w:rsid w:val="00593FCD"/>
    <w:rsid w:val="005969EA"/>
    <w:rsid w:val="00597E26"/>
    <w:rsid w:val="005A042A"/>
    <w:rsid w:val="005A1645"/>
    <w:rsid w:val="005A278C"/>
    <w:rsid w:val="005A3E64"/>
    <w:rsid w:val="005A7B44"/>
    <w:rsid w:val="005B2891"/>
    <w:rsid w:val="005B2D05"/>
    <w:rsid w:val="005B70A7"/>
    <w:rsid w:val="005C06DC"/>
    <w:rsid w:val="005C168F"/>
    <w:rsid w:val="005C2097"/>
    <w:rsid w:val="005C3DFF"/>
    <w:rsid w:val="005D033A"/>
    <w:rsid w:val="005D3696"/>
    <w:rsid w:val="005D5AF4"/>
    <w:rsid w:val="005D7056"/>
    <w:rsid w:val="005D7630"/>
    <w:rsid w:val="005E41E6"/>
    <w:rsid w:val="005E4453"/>
    <w:rsid w:val="005E5E1F"/>
    <w:rsid w:val="005F0F98"/>
    <w:rsid w:val="005F4287"/>
    <w:rsid w:val="00601386"/>
    <w:rsid w:val="00605002"/>
    <w:rsid w:val="00611FB1"/>
    <w:rsid w:val="006175AB"/>
    <w:rsid w:val="00630A29"/>
    <w:rsid w:val="00630E53"/>
    <w:rsid w:val="00632177"/>
    <w:rsid w:val="006324AD"/>
    <w:rsid w:val="006350B4"/>
    <w:rsid w:val="00641123"/>
    <w:rsid w:val="00643FE0"/>
    <w:rsid w:val="0064496E"/>
    <w:rsid w:val="00647942"/>
    <w:rsid w:val="00650D63"/>
    <w:rsid w:val="006541D5"/>
    <w:rsid w:val="00654723"/>
    <w:rsid w:val="00661AE8"/>
    <w:rsid w:val="0066487E"/>
    <w:rsid w:val="00685BEB"/>
    <w:rsid w:val="0068623B"/>
    <w:rsid w:val="00686981"/>
    <w:rsid w:val="006942E6"/>
    <w:rsid w:val="006942F3"/>
    <w:rsid w:val="006B34B6"/>
    <w:rsid w:val="006B7AB7"/>
    <w:rsid w:val="006C0BA9"/>
    <w:rsid w:val="006C52C3"/>
    <w:rsid w:val="006D4D72"/>
    <w:rsid w:val="006D67BE"/>
    <w:rsid w:val="006E4148"/>
    <w:rsid w:val="006E7CFE"/>
    <w:rsid w:val="006F0C8F"/>
    <w:rsid w:val="006F2E83"/>
    <w:rsid w:val="006F5F98"/>
    <w:rsid w:val="006F7BDB"/>
    <w:rsid w:val="0070396C"/>
    <w:rsid w:val="00725060"/>
    <w:rsid w:val="00731D15"/>
    <w:rsid w:val="0073204A"/>
    <w:rsid w:val="00732B75"/>
    <w:rsid w:val="007332CF"/>
    <w:rsid w:val="0073490B"/>
    <w:rsid w:val="00735E1F"/>
    <w:rsid w:val="00736EEC"/>
    <w:rsid w:val="0074131F"/>
    <w:rsid w:val="007458F0"/>
    <w:rsid w:val="00751753"/>
    <w:rsid w:val="007536A2"/>
    <w:rsid w:val="00755582"/>
    <w:rsid w:val="00755A46"/>
    <w:rsid w:val="00756D98"/>
    <w:rsid w:val="0075719E"/>
    <w:rsid w:val="00761FED"/>
    <w:rsid w:val="007652F0"/>
    <w:rsid w:val="007734FF"/>
    <w:rsid w:val="00775ADB"/>
    <w:rsid w:val="00794019"/>
    <w:rsid w:val="007A0A31"/>
    <w:rsid w:val="007B0A0F"/>
    <w:rsid w:val="007B3AFD"/>
    <w:rsid w:val="007C4E73"/>
    <w:rsid w:val="007C5458"/>
    <w:rsid w:val="007D30F3"/>
    <w:rsid w:val="007D4EFA"/>
    <w:rsid w:val="007E1A12"/>
    <w:rsid w:val="007E3A30"/>
    <w:rsid w:val="007E4F86"/>
    <w:rsid w:val="0080073E"/>
    <w:rsid w:val="00812055"/>
    <w:rsid w:val="00821016"/>
    <w:rsid w:val="00827401"/>
    <w:rsid w:val="0083371F"/>
    <w:rsid w:val="0083532F"/>
    <w:rsid w:val="00840E07"/>
    <w:rsid w:val="00842860"/>
    <w:rsid w:val="008428E8"/>
    <w:rsid w:val="00851E2C"/>
    <w:rsid w:val="00852773"/>
    <w:rsid w:val="0085797F"/>
    <w:rsid w:val="0086402C"/>
    <w:rsid w:val="0087121D"/>
    <w:rsid w:val="00872E2D"/>
    <w:rsid w:val="008804A0"/>
    <w:rsid w:val="00880BA5"/>
    <w:rsid w:val="00884EB0"/>
    <w:rsid w:val="0088599C"/>
    <w:rsid w:val="00887159"/>
    <w:rsid w:val="008874DA"/>
    <w:rsid w:val="00894D79"/>
    <w:rsid w:val="008A108E"/>
    <w:rsid w:val="008A2CB3"/>
    <w:rsid w:val="008A4468"/>
    <w:rsid w:val="008A66CD"/>
    <w:rsid w:val="008A7880"/>
    <w:rsid w:val="008C162F"/>
    <w:rsid w:val="008C2236"/>
    <w:rsid w:val="008C5A91"/>
    <w:rsid w:val="008D28AE"/>
    <w:rsid w:val="008E7713"/>
    <w:rsid w:val="008F1309"/>
    <w:rsid w:val="00910207"/>
    <w:rsid w:val="00912A63"/>
    <w:rsid w:val="00920BE7"/>
    <w:rsid w:val="00921F5F"/>
    <w:rsid w:val="00921F6C"/>
    <w:rsid w:val="0092533B"/>
    <w:rsid w:val="00925E65"/>
    <w:rsid w:val="00930704"/>
    <w:rsid w:val="009342E3"/>
    <w:rsid w:val="00941444"/>
    <w:rsid w:val="009466D3"/>
    <w:rsid w:val="00947052"/>
    <w:rsid w:val="009518D9"/>
    <w:rsid w:val="0096689A"/>
    <w:rsid w:val="009729ED"/>
    <w:rsid w:val="00975DEE"/>
    <w:rsid w:val="00980603"/>
    <w:rsid w:val="00982E0B"/>
    <w:rsid w:val="0098431E"/>
    <w:rsid w:val="0098697D"/>
    <w:rsid w:val="00991C92"/>
    <w:rsid w:val="009939AE"/>
    <w:rsid w:val="00997592"/>
    <w:rsid w:val="00997AD8"/>
    <w:rsid w:val="009A1419"/>
    <w:rsid w:val="009A2273"/>
    <w:rsid w:val="009A3A31"/>
    <w:rsid w:val="009A53C7"/>
    <w:rsid w:val="009B05C5"/>
    <w:rsid w:val="009B3D9E"/>
    <w:rsid w:val="009B57A9"/>
    <w:rsid w:val="009C3B87"/>
    <w:rsid w:val="009C4FE0"/>
    <w:rsid w:val="009C752B"/>
    <w:rsid w:val="009C7F1B"/>
    <w:rsid w:val="009D0B2C"/>
    <w:rsid w:val="009D2FD4"/>
    <w:rsid w:val="009D45F1"/>
    <w:rsid w:val="009D5BCF"/>
    <w:rsid w:val="009E6F83"/>
    <w:rsid w:val="009E72EA"/>
    <w:rsid w:val="009F5371"/>
    <w:rsid w:val="009F7DC7"/>
    <w:rsid w:val="00A020A4"/>
    <w:rsid w:val="00A0678D"/>
    <w:rsid w:val="00A10E02"/>
    <w:rsid w:val="00A23827"/>
    <w:rsid w:val="00A24046"/>
    <w:rsid w:val="00A2532F"/>
    <w:rsid w:val="00A303C2"/>
    <w:rsid w:val="00A3395E"/>
    <w:rsid w:val="00A35A0A"/>
    <w:rsid w:val="00A37F1B"/>
    <w:rsid w:val="00A404BB"/>
    <w:rsid w:val="00A4730E"/>
    <w:rsid w:val="00A47EF7"/>
    <w:rsid w:val="00A526D3"/>
    <w:rsid w:val="00A54956"/>
    <w:rsid w:val="00A55CD2"/>
    <w:rsid w:val="00A56583"/>
    <w:rsid w:val="00A649B1"/>
    <w:rsid w:val="00A64F20"/>
    <w:rsid w:val="00A66894"/>
    <w:rsid w:val="00A7036C"/>
    <w:rsid w:val="00A82477"/>
    <w:rsid w:val="00A93A38"/>
    <w:rsid w:val="00AA1F89"/>
    <w:rsid w:val="00AA1FED"/>
    <w:rsid w:val="00AA238C"/>
    <w:rsid w:val="00AB2D03"/>
    <w:rsid w:val="00AB2DDB"/>
    <w:rsid w:val="00AB40B6"/>
    <w:rsid w:val="00AC6FCE"/>
    <w:rsid w:val="00AD1506"/>
    <w:rsid w:val="00AD52AB"/>
    <w:rsid w:val="00AE6020"/>
    <w:rsid w:val="00AE7EAD"/>
    <w:rsid w:val="00AF0E0D"/>
    <w:rsid w:val="00AF3521"/>
    <w:rsid w:val="00B022B8"/>
    <w:rsid w:val="00B04F3C"/>
    <w:rsid w:val="00B05B00"/>
    <w:rsid w:val="00B07F20"/>
    <w:rsid w:val="00B102A9"/>
    <w:rsid w:val="00B111CE"/>
    <w:rsid w:val="00B15A09"/>
    <w:rsid w:val="00B170A6"/>
    <w:rsid w:val="00B2007B"/>
    <w:rsid w:val="00B2153E"/>
    <w:rsid w:val="00B22657"/>
    <w:rsid w:val="00B270C4"/>
    <w:rsid w:val="00B3233F"/>
    <w:rsid w:val="00B355E0"/>
    <w:rsid w:val="00B36525"/>
    <w:rsid w:val="00B37768"/>
    <w:rsid w:val="00B42C70"/>
    <w:rsid w:val="00B437DD"/>
    <w:rsid w:val="00B52B87"/>
    <w:rsid w:val="00B53A3A"/>
    <w:rsid w:val="00B56136"/>
    <w:rsid w:val="00B624F6"/>
    <w:rsid w:val="00B63129"/>
    <w:rsid w:val="00B71DD6"/>
    <w:rsid w:val="00B82A25"/>
    <w:rsid w:val="00B83E85"/>
    <w:rsid w:val="00B840E6"/>
    <w:rsid w:val="00B87C0A"/>
    <w:rsid w:val="00B9483B"/>
    <w:rsid w:val="00BA378D"/>
    <w:rsid w:val="00BA3D91"/>
    <w:rsid w:val="00BB0E44"/>
    <w:rsid w:val="00BB7250"/>
    <w:rsid w:val="00BB75E0"/>
    <w:rsid w:val="00BC5674"/>
    <w:rsid w:val="00BD7776"/>
    <w:rsid w:val="00BE09B7"/>
    <w:rsid w:val="00BE1DCB"/>
    <w:rsid w:val="00BE3024"/>
    <w:rsid w:val="00BE427B"/>
    <w:rsid w:val="00BF1873"/>
    <w:rsid w:val="00BF7D31"/>
    <w:rsid w:val="00C0011D"/>
    <w:rsid w:val="00C0296C"/>
    <w:rsid w:val="00C1063B"/>
    <w:rsid w:val="00C2224F"/>
    <w:rsid w:val="00C27729"/>
    <w:rsid w:val="00C30BEC"/>
    <w:rsid w:val="00C31F31"/>
    <w:rsid w:val="00C31F49"/>
    <w:rsid w:val="00C32DD6"/>
    <w:rsid w:val="00C3575D"/>
    <w:rsid w:val="00C36348"/>
    <w:rsid w:val="00C36633"/>
    <w:rsid w:val="00C41ECC"/>
    <w:rsid w:val="00C503CA"/>
    <w:rsid w:val="00C53863"/>
    <w:rsid w:val="00C540E1"/>
    <w:rsid w:val="00C54B23"/>
    <w:rsid w:val="00C6236F"/>
    <w:rsid w:val="00C70FDD"/>
    <w:rsid w:val="00C755E5"/>
    <w:rsid w:val="00C771F5"/>
    <w:rsid w:val="00C84C24"/>
    <w:rsid w:val="00C85B96"/>
    <w:rsid w:val="00C86AB0"/>
    <w:rsid w:val="00C96A35"/>
    <w:rsid w:val="00CA179A"/>
    <w:rsid w:val="00CA2407"/>
    <w:rsid w:val="00CA55B2"/>
    <w:rsid w:val="00CA7729"/>
    <w:rsid w:val="00CB11AA"/>
    <w:rsid w:val="00CB1B87"/>
    <w:rsid w:val="00CC2108"/>
    <w:rsid w:val="00CC5CBE"/>
    <w:rsid w:val="00CC6583"/>
    <w:rsid w:val="00CD15D3"/>
    <w:rsid w:val="00CD20A6"/>
    <w:rsid w:val="00CD4068"/>
    <w:rsid w:val="00CF3A13"/>
    <w:rsid w:val="00CF3F65"/>
    <w:rsid w:val="00D00189"/>
    <w:rsid w:val="00D00A7E"/>
    <w:rsid w:val="00D06CCC"/>
    <w:rsid w:val="00D1379F"/>
    <w:rsid w:val="00D154F8"/>
    <w:rsid w:val="00D16A93"/>
    <w:rsid w:val="00D224A6"/>
    <w:rsid w:val="00D24EED"/>
    <w:rsid w:val="00D25E1E"/>
    <w:rsid w:val="00D33F8E"/>
    <w:rsid w:val="00D37950"/>
    <w:rsid w:val="00D54EB3"/>
    <w:rsid w:val="00D57A51"/>
    <w:rsid w:val="00D62B46"/>
    <w:rsid w:val="00D66115"/>
    <w:rsid w:val="00D71F6B"/>
    <w:rsid w:val="00D7289E"/>
    <w:rsid w:val="00D779FE"/>
    <w:rsid w:val="00D815E0"/>
    <w:rsid w:val="00D8234D"/>
    <w:rsid w:val="00D83BDC"/>
    <w:rsid w:val="00D83BEE"/>
    <w:rsid w:val="00D84C6F"/>
    <w:rsid w:val="00D857BF"/>
    <w:rsid w:val="00D8640D"/>
    <w:rsid w:val="00D87C4A"/>
    <w:rsid w:val="00D907CE"/>
    <w:rsid w:val="00D9089B"/>
    <w:rsid w:val="00D97881"/>
    <w:rsid w:val="00DA22B4"/>
    <w:rsid w:val="00DA4135"/>
    <w:rsid w:val="00DA4F09"/>
    <w:rsid w:val="00DA5ACB"/>
    <w:rsid w:val="00DC0341"/>
    <w:rsid w:val="00DC609F"/>
    <w:rsid w:val="00DD2C9A"/>
    <w:rsid w:val="00DD4412"/>
    <w:rsid w:val="00DD5935"/>
    <w:rsid w:val="00DD6F91"/>
    <w:rsid w:val="00DE2D54"/>
    <w:rsid w:val="00DE5D18"/>
    <w:rsid w:val="00DF048B"/>
    <w:rsid w:val="00E10092"/>
    <w:rsid w:val="00E11137"/>
    <w:rsid w:val="00E30CE4"/>
    <w:rsid w:val="00E328EC"/>
    <w:rsid w:val="00E34E04"/>
    <w:rsid w:val="00E35AB3"/>
    <w:rsid w:val="00E369AE"/>
    <w:rsid w:val="00E413CB"/>
    <w:rsid w:val="00E41A8C"/>
    <w:rsid w:val="00E42EC4"/>
    <w:rsid w:val="00E50987"/>
    <w:rsid w:val="00E524B7"/>
    <w:rsid w:val="00E52870"/>
    <w:rsid w:val="00E52E9A"/>
    <w:rsid w:val="00E535B9"/>
    <w:rsid w:val="00E54C4E"/>
    <w:rsid w:val="00E75FBF"/>
    <w:rsid w:val="00E7606F"/>
    <w:rsid w:val="00E81417"/>
    <w:rsid w:val="00E82617"/>
    <w:rsid w:val="00E828A5"/>
    <w:rsid w:val="00E83C8E"/>
    <w:rsid w:val="00E86061"/>
    <w:rsid w:val="00E8758A"/>
    <w:rsid w:val="00E91D95"/>
    <w:rsid w:val="00EA6E54"/>
    <w:rsid w:val="00EB4BC4"/>
    <w:rsid w:val="00EB5537"/>
    <w:rsid w:val="00EC1C77"/>
    <w:rsid w:val="00ED33F4"/>
    <w:rsid w:val="00EE58CD"/>
    <w:rsid w:val="00EE620B"/>
    <w:rsid w:val="00EE7460"/>
    <w:rsid w:val="00EF10B3"/>
    <w:rsid w:val="00EF70D1"/>
    <w:rsid w:val="00F1387A"/>
    <w:rsid w:val="00F16B77"/>
    <w:rsid w:val="00F31CBD"/>
    <w:rsid w:val="00F32F8B"/>
    <w:rsid w:val="00F3717C"/>
    <w:rsid w:val="00F55C05"/>
    <w:rsid w:val="00F83C71"/>
    <w:rsid w:val="00F83EE4"/>
    <w:rsid w:val="00F91D65"/>
    <w:rsid w:val="00F9303C"/>
    <w:rsid w:val="00F945AA"/>
    <w:rsid w:val="00FA3777"/>
    <w:rsid w:val="00FA679E"/>
    <w:rsid w:val="00FB0703"/>
    <w:rsid w:val="00FB195E"/>
    <w:rsid w:val="00FB1F1E"/>
    <w:rsid w:val="00FB2D87"/>
    <w:rsid w:val="00FB440D"/>
    <w:rsid w:val="00FC57B0"/>
    <w:rsid w:val="00FD451A"/>
    <w:rsid w:val="00FD776A"/>
    <w:rsid w:val="00FE0D7A"/>
    <w:rsid w:val="00FE36E9"/>
    <w:rsid w:val="00FE5A43"/>
    <w:rsid w:val="00FE6EC5"/>
    <w:rsid w:val="00FF0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49"/>
    <w:rPr>
      <w:sz w:val="24"/>
      <w:szCs w:val="24"/>
    </w:rPr>
  </w:style>
  <w:style w:type="paragraph" w:styleId="1">
    <w:name w:val="heading 1"/>
    <w:basedOn w:val="a"/>
    <w:next w:val="a"/>
    <w:qFormat/>
    <w:rsid w:val="00240D9E"/>
    <w:pPr>
      <w:keepNext/>
      <w:ind w:firstLine="567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0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4B0EC3"/>
    <w:rPr>
      <w:strike w:val="0"/>
      <w:dstrike w:val="0"/>
      <w:color w:val="00008F"/>
      <w:u w:val="none"/>
      <w:effect w:val="none"/>
    </w:rPr>
  </w:style>
  <w:style w:type="paragraph" w:styleId="a5">
    <w:name w:val="Body Text Indent"/>
    <w:basedOn w:val="a"/>
    <w:link w:val="a6"/>
    <w:rsid w:val="00240D9E"/>
    <w:pPr>
      <w:spacing w:after="120"/>
      <w:ind w:left="283"/>
    </w:pPr>
    <w:rPr>
      <w:rFonts w:ascii="MS Sans Serif" w:hAnsi="MS Sans Serif"/>
      <w:sz w:val="20"/>
      <w:szCs w:val="20"/>
      <w:lang w:val="en-US"/>
    </w:rPr>
  </w:style>
  <w:style w:type="paragraph" w:styleId="3">
    <w:name w:val="Body Text 3"/>
    <w:basedOn w:val="a"/>
    <w:link w:val="30"/>
    <w:rsid w:val="00240D9E"/>
    <w:pPr>
      <w:spacing w:after="120"/>
    </w:pPr>
    <w:rPr>
      <w:sz w:val="16"/>
      <w:szCs w:val="16"/>
    </w:rPr>
  </w:style>
  <w:style w:type="paragraph" w:styleId="a7">
    <w:name w:val="header"/>
    <w:basedOn w:val="a"/>
    <w:rsid w:val="00E1113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1137"/>
  </w:style>
  <w:style w:type="paragraph" w:styleId="a9">
    <w:name w:val="footer"/>
    <w:basedOn w:val="a"/>
    <w:rsid w:val="00DA5ACB"/>
    <w:pPr>
      <w:tabs>
        <w:tab w:val="center" w:pos="4677"/>
        <w:tab w:val="right" w:pos="9355"/>
      </w:tabs>
    </w:pPr>
  </w:style>
  <w:style w:type="paragraph" w:customStyle="1" w:styleId="Style11">
    <w:name w:val="Style11"/>
    <w:basedOn w:val="a"/>
    <w:rsid w:val="003D77E4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14">
    <w:name w:val="Style14"/>
    <w:basedOn w:val="a"/>
    <w:rsid w:val="003D77E4"/>
    <w:pPr>
      <w:widowControl w:val="0"/>
      <w:autoSpaceDE w:val="0"/>
      <w:autoSpaceDN w:val="0"/>
      <w:adjustRightInd w:val="0"/>
      <w:spacing w:line="261" w:lineRule="exact"/>
      <w:ind w:firstLine="173"/>
      <w:jc w:val="both"/>
    </w:pPr>
  </w:style>
  <w:style w:type="paragraph" w:customStyle="1" w:styleId="Style13">
    <w:name w:val="Style13"/>
    <w:basedOn w:val="a"/>
    <w:rsid w:val="003D77E4"/>
    <w:pPr>
      <w:widowControl w:val="0"/>
      <w:autoSpaceDE w:val="0"/>
      <w:autoSpaceDN w:val="0"/>
      <w:adjustRightInd w:val="0"/>
      <w:spacing w:line="420" w:lineRule="exact"/>
      <w:jc w:val="both"/>
    </w:pPr>
  </w:style>
  <w:style w:type="paragraph" w:styleId="aa">
    <w:name w:val="footnote text"/>
    <w:basedOn w:val="a"/>
    <w:link w:val="ab"/>
    <w:rsid w:val="002D3E77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2D3E77"/>
  </w:style>
  <w:style w:type="character" w:styleId="ac">
    <w:name w:val="footnote reference"/>
    <w:semiHidden/>
    <w:rsid w:val="002D3E77"/>
    <w:rPr>
      <w:vertAlign w:val="superscript"/>
    </w:rPr>
  </w:style>
  <w:style w:type="character" w:customStyle="1" w:styleId="a6">
    <w:name w:val="Основной текст с отступом Знак"/>
    <w:link w:val="a5"/>
    <w:rsid w:val="002D3E77"/>
    <w:rPr>
      <w:rFonts w:ascii="MS Sans Serif" w:hAnsi="MS Sans Serif"/>
      <w:lang w:val="en-US"/>
    </w:rPr>
  </w:style>
  <w:style w:type="paragraph" w:customStyle="1" w:styleId="Style3">
    <w:name w:val="Style3"/>
    <w:basedOn w:val="a"/>
    <w:rsid w:val="00F91D65"/>
    <w:pPr>
      <w:widowControl w:val="0"/>
      <w:autoSpaceDE w:val="0"/>
      <w:autoSpaceDN w:val="0"/>
      <w:adjustRightInd w:val="0"/>
      <w:spacing w:line="271" w:lineRule="exact"/>
      <w:ind w:firstLine="710"/>
      <w:jc w:val="both"/>
    </w:pPr>
  </w:style>
  <w:style w:type="character" w:customStyle="1" w:styleId="FontStyle13">
    <w:name w:val="Font Style13"/>
    <w:rsid w:val="00F91D65"/>
    <w:rPr>
      <w:rFonts w:ascii="Times New Roman" w:hAnsi="Times New Roman" w:cs="Times New Roman"/>
      <w:sz w:val="22"/>
      <w:szCs w:val="22"/>
    </w:rPr>
  </w:style>
  <w:style w:type="character" w:customStyle="1" w:styleId="30">
    <w:name w:val="Основной текст 3 Знак"/>
    <w:link w:val="3"/>
    <w:rsid w:val="004A6BBC"/>
    <w:rPr>
      <w:sz w:val="16"/>
      <w:szCs w:val="16"/>
    </w:rPr>
  </w:style>
  <w:style w:type="paragraph" w:styleId="ad">
    <w:name w:val="annotation text"/>
    <w:basedOn w:val="a"/>
    <w:link w:val="ae"/>
    <w:rsid w:val="00E524B7"/>
    <w:pPr>
      <w:spacing w:line="360" w:lineRule="auto"/>
    </w:pPr>
    <w:rPr>
      <w:rFonts w:eastAsia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E524B7"/>
    <w:rPr>
      <w:rFonts w:eastAsia="Calibri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7AD8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941444"/>
    <w:pPr>
      <w:widowControl w:val="0"/>
      <w:autoSpaceDE w:val="0"/>
      <w:autoSpaceDN w:val="0"/>
      <w:adjustRightInd w:val="0"/>
      <w:jc w:val="both"/>
    </w:pPr>
  </w:style>
  <w:style w:type="character" w:customStyle="1" w:styleId="FontStyle12">
    <w:name w:val="Font Style12"/>
    <w:basedOn w:val="a0"/>
    <w:rsid w:val="00941444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rsid w:val="009A3A3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72">
    <w:name w:val="Font Style72"/>
    <w:basedOn w:val="a0"/>
    <w:rsid w:val="009A3A31"/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rsid w:val="009466D3"/>
    <w:pPr>
      <w:widowControl w:val="0"/>
      <w:autoSpaceDE w:val="0"/>
      <w:autoSpaceDN w:val="0"/>
      <w:adjustRightInd w:val="0"/>
      <w:spacing w:line="299" w:lineRule="exact"/>
      <w:ind w:firstLine="566"/>
      <w:jc w:val="both"/>
    </w:pPr>
    <w:rPr>
      <w:rFonts w:ascii="Arial" w:hAnsi="Arial"/>
    </w:rPr>
  </w:style>
  <w:style w:type="paragraph" w:customStyle="1" w:styleId="Style18">
    <w:name w:val="Style18"/>
    <w:basedOn w:val="a"/>
    <w:rsid w:val="009466D3"/>
    <w:pPr>
      <w:widowControl w:val="0"/>
      <w:autoSpaceDE w:val="0"/>
      <w:autoSpaceDN w:val="0"/>
      <w:adjustRightInd w:val="0"/>
      <w:spacing w:line="298" w:lineRule="exact"/>
    </w:pPr>
    <w:rPr>
      <w:rFonts w:ascii="Arial" w:hAnsi="Arial"/>
    </w:rPr>
  </w:style>
  <w:style w:type="character" w:customStyle="1" w:styleId="FontStyle67">
    <w:name w:val="Font Style67"/>
    <w:basedOn w:val="a0"/>
    <w:rsid w:val="009466D3"/>
    <w:rPr>
      <w:rFonts w:ascii="Constantia" w:hAnsi="Constantia" w:cs="Constantia"/>
      <w:spacing w:val="-10"/>
      <w:sz w:val="22"/>
      <w:szCs w:val="22"/>
    </w:rPr>
  </w:style>
  <w:style w:type="paragraph" w:customStyle="1" w:styleId="Style38">
    <w:name w:val="Style38"/>
    <w:basedOn w:val="a"/>
    <w:rsid w:val="00AD52AB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/>
    </w:rPr>
  </w:style>
  <w:style w:type="character" w:customStyle="1" w:styleId="FontStyle73">
    <w:name w:val="Font Style73"/>
    <w:basedOn w:val="a0"/>
    <w:rsid w:val="00AD52AB"/>
    <w:rPr>
      <w:rFonts w:ascii="Arial" w:hAnsi="Arial" w:cs="Arial"/>
      <w:sz w:val="20"/>
      <w:szCs w:val="20"/>
    </w:rPr>
  </w:style>
  <w:style w:type="paragraph" w:customStyle="1" w:styleId="Style36">
    <w:name w:val="Style36"/>
    <w:basedOn w:val="a"/>
    <w:rsid w:val="00AD52A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1">
    <w:name w:val="Normal (Web)"/>
    <w:basedOn w:val="a"/>
    <w:uiPriority w:val="99"/>
    <w:semiHidden/>
    <w:unhideWhenUsed/>
    <w:rsid w:val="00345418"/>
    <w:pPr>
      <w:spacing w:before="100" w:beforeAutospacing="1" w:after="100" w:afterAutospacing="1"/>
    </w:pPr>
    <w:rPr>
      <w:rFonts w:eastAsiaTheme="minorEastAsia"/>
    </w:rPr>
  </w:style>
  <w:style w:type="paragraph" w:styleId="af2">
    <w:name w:val="List Paragraph"/>
    <w:basedOn w:val="a"/>
    <w:uiPriority w:val="34"/>
    <w:qFormat/>
    <w:rsid w:val="00FE5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49"/>
    <w:rPr>
      <w:sz w:val="24"/>
      <w:szCs w:val="24"/>
    </w:rPr>
  </w:style>
  <w:style w:type="paragraph" w:styleId="1">
    <w:name w:val="heading 1"/>
    <w:basedOn w:val="a"/>
    <w:next w:val="a"/>
    <w:qFormat/>
    <w:rsid w:val="00240D9E"/>
    <w:pPr>
      <w:keepNext/>
      <w:ind w:firstLine="567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0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4B0EC3"/>
    <w:rPr>
      <w:strike w:val="0"/>
      <w:dstrike w:val="0"/>
      <w:color w:val="00008F"/>
      <w:u w:val="none"/>
      <w:effect w:val="none"/>
    </w:rPr>
  </w:style>
  <w:style w:type="paragraph" w:styleId="a5">
    <w:name w:val="Body Text Indent"/>
    <w:basedOn w:val="a"/>
    <w:link w:val="a6"/>
    <w:rsid w:val="00240D9E"/>
    <w:pPr>
      <w:spacing w:after="120"/>
      <w:ind w:left="283"/>
    </w:pPr>
    <w:rPr>
      <w:rFonts w:ascii="MS Sans Serif" w:hAnsi="MS Sans Serif"/>
      <w:sz w:val="20"/>
      <w:szCs w:val="20"/>
      <w:lang w:val="en-US"/>
    </w:rPr>
  </w:style>
  <w:style w:type="paragraph" w:styleId="3">
    <w:name w:val="Body Text 3"/>
    <w:basedOn w:val="a"/>
    <w:link w:val="30"/>
    <w:rsid w:val="00240D9E"/>
    <w:pPr>
      <w:spacing w:after="120"/>
    </w:pPr>
    <w:rPr>
      <w:sz w:val="16"/>
      <w:szCs w:val="16"/>
    </w:rPr>
  </w:style>
  <w:style w:type="paragraph" w:styleId="a7">
    <w:name w:val="header"/>
    <w:basedOn w:val="a"/>
    <w:rsid w:val="00E1113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1137"/>
  </w:style>
  <w:style w:type="paragraph" w:styleId="a9">
    <w:name w:val="footer"/>
    <w:basedOn w:val="a"/>
    <w:rsid w:val="00DA5ACB"/>
    <w:pPr>
      <w:tabs>
        <w:tab w:val="center" w:pos="4677"/>
        <w:tab w:val="right" w:pos="9355"/>
      </w:tabs>
    </w:pPr>
  </w:style>
  <w:style w:type="paragraph" w:customStyle="1" w:styleId="Style11">
    <w:name w:val="Style11"/>
    <w:basedOn w:val="a"/>
    <w:rsid w:val="003D77E4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14">
    <w:name w:val="Style14"/>
    <w:basedOn w:val="a"/>
    <w:rsid w:val="003D77E4"/>
    <w:pPr>
      <w:widowControl w:val="0"/>
      <w:autoSpaceDE w:val="0"/>
      <w:autoSpaceDN w:val="0"/>
      <w:adjustRightInd w:val="0"/>
      <w:spacing w:line="261" w:lineRule="exact"/>
      <w:ind w:firstLine="173"/>
      <w:jc w:val="both"/>
    </w:pPr>
  </w:style>
  <w:style w:type="paragraph" w:customStyle="1" w:styleId="Style13">
    <w:name w:val="Style13"/>
    <w:basedOn w:val="a"/>
    <w:rsid w:val="003D77E4"/>
    <w:pPr>
      <w:widowControl w:val="0"/>
      <w:autoSpaceDE w:val="0"/>
      <w:autoSpaceDN w:val="0"/>
      <w:adjustRightInd w:val="0"/>
      <w:spacing w:line="420" w:lineRule="exact"/>
      <w:jc w:val="both"/>
    </w:pPr>
  </w:style>
  <w:style w:type="paragraph" w:styleId="aa">
    <w:name w:val="footnote text"/>
    <w:basedOn w:val="a"/>
    <w:link w:val="ab"/>
    <w:rsid w:val="002D3E77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2D3E77"/>
  </w:style>
  <w:style w:type="character" w:styleId="ac">
    <w:name w:val="footnote reference"/>
    <w:semiHidden/>
    <w:rsid w:val="002D3E77"/>
    <w:rPr>
      <w:vertAlign w:val="superscript"/>
    </w:rPr>
  </w:style>
  <w:style w:type="character" w:customStyle="1" w:styleId="a6">
    <w:name w:val="Основной текст с отступом Знак"/>
    <w:link w:val="a5"/>
    <w:rsid w:val="002D3E77"/>
    <w:rPr>
      <w:rFonts w:ascii="MS Sans Serif" w:hAnsi="MS Sans Serif"/>
      <w:lang w:val="en-US"/>
    </w:rPr>
  </w:style>
  <w:style w:type="paragraph" w:customStyle="1" w:styleId="Style3">
    <w:name w:val="Style3"/>
    <w:basedOn w:val="a"/>
    <w:rsid w:val="00F91D65"/>
    <w:pPr>
      <w:widowControl w:val="0"/>
      <w:autoSpaceDE w:val="0"/>
      <w:autoSpaceDN w:val="0"/>
      <w:adjustRightInd w:val="0"/>
      <w:spacing w:line="271" w:lineRule="exact"/>
      <w:ind w:firstLine="710"/>
      <w:jc w:val="both"/>
    </w:pPr>
  </w:style>
  <w:style w:type="character" w:customStyle="1" w:styleId="FontStyle13">
    <w:name w:val="Font Style13"/>
    <w:rsid w:val="00F91D65"/>
    <w:rPr>
      <w:rFonts w:ascii="Times New Roman" w:hAnsi="Times New Roman" w:cs="Times New Roman"/>
      <w:sz w:val="22"/>
      <w:szCs w:val="22"/>
    </w:rPr>
  </w:style>
  <w:style w:type="character" w:customStyle="1" w:styleId="30">
    <w:name w:val="Основной текст 3 Знак"/>
    <w:link w:val="3"/>
    <w:rsid w:val="004A6BBC"/>
    <w:rPr>
      <w:sz w:val="16"/>
      <w:szCs w:val="16"/>
    </w:rPr>
  </w:style>
  <w:style w:type="paragraph" w:styleId="ad">
    <w:name w:val="annotation text"/>
    <w:basedOn w:val="a"/>
    <w:link w:val="ae"/>
    <w:rsid w:val="00E524B7"/>
    <w:pPr>
      <w:spacing w:line="360" w:lineRule="auto"/>
    </w:pPr>
    <w:rPr>
      <w:rFonts w:eastAsia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E524B7"/>
    <w:rPr>
      <w:rFonts w:eastAsia="Calibri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7AD8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941444"/>
    <w:pPr>
      <w:widowControl w:val="0"/>
      <w:autoSpaceDE w:val="0"/>
      <w:autoSpaceDN w:val="0"/>
      <w:adjustRightInd w:val="0"/>
      <w:jc w:val="both"/>
    </w:pPr>
  </w:style>
  <w:style w:type="character" w:customStyle="1" w:styleId="FontStyle12">
    <w:name w:val="Font Style12"/>
    <w:basedOn w:val="a0"/>
    <w:rsid w:val="00941444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rsid w:val="009A3A3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72">
    <w:name w:val="Font Style72"/>
    <w:basedOn w:val="a0"/>
    <w:rsid w:val="009A3A31"/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rsid w:val="009466D3"/>
    <w:pPr>
      <w:widowControl w:val="0"/>
      <w:autoSpaceDE w:val="0"/>
      <w:autoSpaceDN w:val="0"/>
      <w:adjustRightInd w:val="0"/>
      <w:spacing w:line="299" w:lineRule="exact"/>
      <w:ind w:firstLine="566"/>
      <w:jc w:val="both"/>
    </w:pPr>
    <w:rPr>
      <w:rFonts w:ascii="Arial" w:hAnsi="Arial"/>
    </w:rPr>
  </w:style>
  <w:style w:type="paragraph" w:customStyle="1" w:styleId="Style18">
    <w:name w:val="Style18"/>
    <w:basedOn w:val="a"/>
    <w:rsid w:val="009466D3"/>
    <w:pPr>
      <w:widowControl w:val="0"/>
      <w:autoSpaceDE w:val="0"/>
      <w:autoSpaceDN w:val="0"/>
      <w:adjustRightInd w:val="0"/>
      <w:spacing w:line="298" w:lineRule="exact"/>
    </w:pPr>
    <w:rPr>
      <w:rFonts w:ascii="Arial" w:hAnsi="Arial"/>
    </w:rPr>
  </w:style>
  <w:style w:type="character" w:customStyle="1" w:styleId="FontStyle67">
    <w:name w:val="Font Style67"/>
    <w:basedOn w:val="a0"/>
    <w:rsid w:val="009466D3"/>
    <w:rPr>
      <w:rFonts w:ascii="Constantia" w:hAnsi="Constantia" w:cs="Constantia"/>
      <w:spacing w:val="-10"/>
      <w:sz w:val="22"/>
      <w:szCs w:val="22"/>
    </w:rPr>
  </w:style>
  <w:style w:type="paragraph" w:customStyle="1" w:styleId="Style38">
    <w:name w:val="Style38"/>
    <w:basedOn w:val="a"/>
    <w:rsid w:val="00AD52AB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/>
    </w:rPr>
  </w:style>
  <w:style w:type="character" w:customStyle="1" w:styleId="FontStyle73">
    <w:name w:val="Font Style73"/>
    <w:basedOn w:val="a0"/>
    <w:rsid w:val="00AD52AB"/>
    <w:rPr>
      <w:rFonts w:ascii="Arial" w:hAnsi="Arial" w:cs="Arial"/>
      <w:sz w:val="20"/>
      <w:szCs w:val="20"/>
    </w:rPr>
  </w:style>
  <w:style w:type="paragraph" w:customStyle="1" w:styleId="Style36">
    <w:name w:val="Style36"/>
    <w:basedOn w:val="a"/>
    <w:rsid w:val="00AD52A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1">
    <w:name w:val="Normal (Web)"/>
    <w:basedOn w:val="a"/>
    <w:uiPriority w:val="99"/>
    <w:semiHidden/>
    <w:unhideWhenUsed/>
    <w:rsid w:val="00345418"/>
    <w:pPr>
      <w:spacing w:before="100" w:beforeAutospacing="1" w:after="100" w:afterAutospacing="1"/>
    </w:pPr>
    <w:rPr>
      <w:rFonts w:eastAsiaTheme="minorEastAsia"/>
    </w:rPr>
  </w:style>
  <w:style w:type="paragraph" w:styleId="af2">
    <w:name w:val="List Paragraph"/>
    <w:basedOn w:val="a"/>
    <w:uiPriority w:val="34"/>
    <w:qFormat/>
    <w:rsid w:val="00FE5A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J:\Sciences\Bioequivalences\&#1051;&#1077;&#1082;&#1092;&#1072;&#1088;&#1084;\&#1069;&#1082;&#1074;&#1072;&#1087;&#1088;&#1080;&#1083;\&#1055;&#1088;&#1080;&#1083;&#1086;&#1078;&#1077;&#1085;&#1080;&#1077;%201-3%20&#1041;&#1080;&#1086;&#1101;&#1082;&#1074;&#1080;&#1074;&#1072;&#1083;&#1077;&#1085;&#1090;&#1085;&#1086;&#1089;&#1090;&#1100;%20&#1072;&#1084;&#1083;&#1086;&#1076;&#1080;&#1087;&#1080;&#1085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J:\Sciences\Bioequivalences\&#1051;&#1077;&#1082;&#1092;&#1072;&#1088;&#1084;\&#1069;&#1082;&#1074;&#1072;&#1087;&#1088;&#1080;&#1083;\&#1055;&#1088;&#1080;&#1083;&#1086;&#1078;&#1077;&#1085;&#1080;&#1077;%205-7%20&#1041;&#1080;&#1086;&#1101;&#1082;&#1074;&#1080;&#1074;&#1072;&#1083;&#1077;&#1085;&#1090;&#1085;&#1086;&#1089;&#1090;&#1100;%20&#1083;&#1080;&#1079;&#1080;&#1085;&#1086;&#1087;&#1088;&#1080;&#1083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Профиль амлодипина</a:t>
            </a:r>
          </a:p>
        </c:rich>
      </c:tx>
      <c:layout>
        <c:manualLayout>
          <c:xMode val="edge"/>
          <c:yMode val="edge"/>
          <c:x val="0.38162021814569452"/>
          <c:y val="5.030314898266417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7.060766658916158E-2"/>
          <c:y val="3.7795275590551229E-2"/>
          <c:w val="0.91461558814332566"/>
          <c:h val="0.8960629921259845"/>
        </c:manualLayout>
      </c:layout>
      <c:scatterChart>
        <c:scatterStyle val="lineMarker"/>
        <c:ser>
          <c:idx val="0"/>
          <c:order val="0"/>
          <c:tx>
            <c:strRef>
              <c:f>'Профили_амлодипин Log'!$A$552</c:f>
              <c:strCache>
                <c:ptCount val="1"/>
                <c:pt idx="0">
                  <c:v>ЭКВАПРИЛ-ЛФ</c:v>
                </c:pt>
              </c:strCache>
            </c:strRef>
          </c:tx>
          <c:spPr>
            <a:ln w="15875">
              <a:solidFill>
                <a:schemeClr val="tx1"/>
              </a:solidFill>
              <a:prstDash val="solid"/>
            </a:ln>
          </c:spPr>
          <c:marker>
            <c:symbol val="triangle"/>
            <c:size val="4"/>
            <c:spPr>
              <a:solidFill>
                <a:schemeClr val="tx1"/>
              </a:solidFill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'Профили_амлодипин Log'!$B$551:$Q$551</c:f>
              <c:numCache>
                <c:formatCode>General</c:formatCode>
                <c:ptCount val="16"/>
                <c:pt idx="1">
                  <c:v>1.5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10</c:v>
                </c:pt>
                <c:pt idx="10">
                  <c:v>12</c:v>
                </c:pt>
                <c:pt idx="11">
                  <c:v>24</c:v>
                </c:pt>
                <c:pt idx="12">
                  <c:v>36</c:v>
                </c:pt>
                <c:pt idx="13">
                  <c:v>48</c:v>
                </c:pt>
                <c:pt idx="14">
                  <c:v>72</c:v>
                </c:pt>
                <c:pt idx="15">
                  <c:v>144</c:v>
                </c:pt>
              </c:numCache>
            </c:numRef>
          </c:xVal>
          <c:yVal>
            <c:numRef>
              <c:f>'Профили_амлодипин Log'!$B$552:$Q$552</c:f>
              <c:numCache>
                <c:formatCode>0.00</c:formatCode>
                <c:ptCount val="16"/>
                <c:pt idx="1">
                  <c:v>1.7321428571428577</c:v>
                </c:pt>
                <c:pt idx="2">
                  <c:v>2.4857142857142853</c:v>
                </c:pt>
                <c:pt idx="3">
                  <c:v>3.1892857142857145</c:v>
                </c:pt>
                <c:pt idx="4">
                  <c:v>3.5607142857142846</c:v>
                </c:pt>
                <c:pt idx="5">
                  <c:v>4.6071428571428532</c:v>
                </c:pt>
                <c:pt idx="6">
                  <c:v>4.9071428571428575</c:v>
                </c:pt>
                <c:pt idx="7">
                  <c:v>4.7357142857142884</c:v>
                </c:pt>
                <c:pt idx="8">
                  <c:v>4.6249999999999947</c:v>
                </c:pt>
                <c:pt idx="9">
                  <c:v>4.5607142857142851</c:v>
                </c:pt>
                <c:pt idx="10">
                  <c:v>4.3821428571428545</c:v>
                </c:pt>
                <c:pt idx="11">
                  <c:v>3.4821428571428572</c:v>
                </c:pt>
                <c:pt idx="12">
                  <c:v>2.6785714285714297</c:v>
                </c:pt>
                <c:pt idx="13">
                  <c:v>2.20714285714286</c:v>
                </c:pt>
                <c:pt idx="14">
                  <c:v>1.4</c:v>
                </c:pt>
                <c:pt idx="15">
                  <c:v>0.54999999999999993</c:v>
                </c:pt>
              </c:numCache>
            </c:numRef>
          </c:yVal>
        </c:ser>
        <c:ser>
          <c:idx val="1"/>
          <c:order val="1"/>
          <c:tx>
            <c:strRef>
              <c:f>'Профили_амлодипин Log'!$A$553</c:f>
              <c:strCache>
                <c:ptCount val="1"/>
                <c:pt idx="0">
                  <c:v>ЭКВАТОР</c:v>
                </c:pt>
              </c:strCache>
            </c:strRef>
          </c:tx>
          <c:spPr>
            <a:ln w="19050">
              <a:solidFill>
                <a:schemeClr val="tx1">
                  <a:lumMod val="95000"/>
                  <a:lumOff val="5000"/>
                </a:schemeClr>
              </a:solidFill>
              <a:prstDash val="sysDash"/>
            </a:ln>
          </c:spPr>
          <c:marker>
            <c:symbol val="circle"/>
            <c:size val="4"/>
            <c:spPr>
              <a:solidFill>
                <a:schemeClr val="tx1"/>
              </a:solidFill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'Профили_амлодипин Log'!$B$551:$Q$551</c:f>
              <c:numCache>
                <c:formatCode>General</c:formatCode>
                <c:ptCount val="16"/>
                <c:pt idx="1">
                  <c:v>1.5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10</c:v>
                </c:pt>
                <c:pt idx="10">
                  <c:v>12</c:v>
                </c:pt>
                <c:pt idx="11">
                  <c:v>24</c:v>
                </c:pt>
                <c:pt idx="12">
                  <c:v>36</c:v>
                </c:pt>
                <c:pt idx="13">
                  <c:v>48</c:v>
                </c:pt>
                <c:pt idx="14">
                  <c:v>72</c:v>
                </c:pt>
                <c:pt idx="15">
                  <c:v>144</c:v>
                </c:pt>
              </c:numCache>
            </c:numRef>
          </c:xVal>
          <c:yVal>
            <c:numRef>
              <c:f>'Профили_амлодипин Log'!$B$553:$Q$553</c:f>
              <c:numCache>
                <c:formatCode>0.00</c:formatCode>
                <c:ptCount val="16"/>
                <c:pt idx="1">
                  <c:v>1.7571428571428578</c:v>
                </c:pt>
                <c:pt idx="2">
                  <c:v>2.4321428571428565</c:v>
                </c:pt>
                <c:pt idx="3">
                  <c:v>3.4535714285714296</c:v>
                </c:pt>
                <c:pt idx="4">
                  <c:v>3.9428571428571435</c:v>
                </c:pt>
                <c:pt idx="5">
                  <c:v>4.7892857142857128</c:v>
                </c:pt>
                <c:pt idx="6">
                  <c:v>4.9250000000000016</c:v>
                </c:pt>
                <c:pt idx="7">
                  <c:v>4.8535714285714286</c:v>
                </c:pt>
                <c:pt idx="8">
                  <c:v>4.8071428571428534</c:v>
                </c:pt>
                <c:pt idx="9">
                  <c:v>4.7178571428571425</c:v>
                </c:pt>
                <c:pt idx="10">
                  <c:v>4.3571428571428532</c:v>
                </c:pt>
                <c:pt idx="11">
                  <c:v>3.5285714285714307</c:v>
                </c:pt>
                <c:pt idx="12">
                  <c:v>2.7464285714285714</c:v>
                </c:pt>
                <c:pt idx="13">
                  <c:v>2.2714285714285714</c:v>
                </c:pt>
                <c:pt idx="14">
                  <c:v>1.4785714285714284</c:v>
                </c:pt>
                <c:pt idx="15">
                  <c:v>0.51428571428571435</c:v>
                </c:pt>
              </c:numCache>
            </c:numRef>
          </c:yVal>
        </c:ser>
        <c:axId val="150769664"/>
        <c:axId val="150771968"/>
      </c:scatterChart>
      <c:valAx>
        <c:axId val="1507696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Часы</a:t>
                </a:r>
              </a:p>
            </c:rich>
          </c:tx>
          <c:layout>
            <c:manualLayout>
              <c:xMode val="edge"/>
              <c:yMode val="edge"/>
              <c:x val="0.88784993475747687"/>
              <c:y val="0.87958893494771351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50771968"/>
        <c:crossesAt val="0.1"/>
        <c:crossBetween val="midCat"/>
      </c:valAx>
      <c:valAx>
        <c:axId val="150771968"/>
        <c:scaling>
          <c:logBase val="10"/>
          <c:orientation val="minMax"/>
          <c:min val="0.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нг/мл</a:t>
                </a:r>
              </a:p>
            </c:rich>
          </c:tx>
          <c:layout>
            <c:manualLayout>
              <c:xMode val="edge"/>
              <c:yMode val="edge"/>
              <c:x val="2.5002381585906286E-2"/>
              <c:y val="6.9093414774340611E-2"/>
            </c:manualLayout>
          </c:layout>
          <c:spPr>
            <a:noFill/>
            <a:ln w="25400">
              <a:noFill/>
            </a:ln>
          </c:spPr>
        </c:title>
        <c:numFmt formatCode="General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50769664"/>
        <c:crosses val="autoZero"/>
        <c:crossBetween val="midCat"/>
      </c:valAx>
      <c:spPr>
        <a:noFill/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58321313715635337"/>
          <c:y val="0.13324538258575219"/>
          <c:w val="0.31911516161806697"/>
          <c:h val="0.10942585590299322"/>
        </c:manualLayout>
      </c:layout>
      <c:spPr>
        <a:solidFill>
          <a:srgbClr val="FFFFFF"/>
        </a:solidFill>
        <a:ln w="25400">
          <a:noFill/>
        </a:ln>
      </c:spPr>
    </c:legend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+mn-lt"/>
          <a:ea typeface="Times New Roman"/>
          <a:cs typeface="Times New Roman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Средний профиль</a:t>
            </a:r>
          </a:p>
        </c:rich>
      </c:tx>
      <c:layout>
        <c:manualLayout>
          <c:xMode val="edge"/>
          <c:yMode val="edge"/>
          <c:x val="0.38752127823821797"/>
          <c:y val="6.6141732283464497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7.060766658916158E-2"/>
          <c:y val="3.7795275590551229E-2"/>
          <c:w val="0.91461558814332566"/>
          <c:h val="0.89606299212598428"/>
        </c:manualLayout>
      </c:layout>
      <c:scatterChart>
        <c:scatterStyle val="lineMarker"/>
        <c:ser>
          <c:idx val="0"/>
          <c:order val="0"/>
          <c:tx>
            <c:strRef>
              <c:f>'Профили_лизиноприл Log'!$A$552</c:f>
              <c:strCache>
                <c:ptCount val="1"/>
                <c:pt idx="0">
                  <c:v>ЭКВАПРИЛ-ЛФ</c:v>
                </c:pt>
              </c:strCache>
            </c:strRef>
          </c:tx>
          <c:spPr>
            <a:ln w="19050">
              <a:solidFill>
                <a:schemeClr val="tx1"/>
              </a:solidFill>
              <a:prstDash val="solid"/>
            </a:ln>
          </c:spPr>
          <c:marker>
            <c:symbol val="triangl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'Профили_лизиноприл Log'!$B$551:$Q$551</c:f>
              <c:numCache>
                <c:formatCode>General</c:formatCode>
                <c:ptCount val="16"/>
                <c:pt idx="1">
                  <c:v>1.5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10</c:v>
                </c:pt>
                <c:pt idx="10">
                  <c:v>12</c:v>
                </c:pt>
                <c:pt idx="11">
                  <c:v>24</c:v>
                </c:pt>
                <c:pt idx="12">
                  <c:v>36</c:v>
                </c:pt>
                <c:pt idx="13">
                  <c:v>48</c:v>
                </c:pt>
                <c:pt idx="14">
                  <c:v>72</c:v>
                </c:pt>
                <c:pt idx="15">
                  <c:v>144</c:v>
                </c:pt>
              </c:numCache>
            </c:numRef>
          </c:xVal>
          <c:yVal>
            <c:numRef>
              <c:f>'Профили_лизиноприл Log'!$B$552:$Q$552</c:f>
              <c:numCache>
                <c:formatCode>0.00</c:formatCode>
                <c:ptCount val="16"/>
                <c:pt idx="1">
                  <c:v>16.853571428571431</c:v>
                </c:pt>
                <c:pt idx="2">
                  <c:v>30.785714285714256</c:v>
                </c:pt>
                <c:pt idx="3">
                  <c:v>53.92142857142855</c:v>
                </c:pt>
                <c:pt idx="4">
                  <c:v>73.678571428571317</c:v>
                </c:pt>
                <c:pt idx="5">
                  <c:v>89.496428571428581</c:v>
                </c:pt>
                <c:pt idx="6">
                  <c:v>97.257142857142853</c:v>
                </c:pt>
                <c:pt idx="7">
                  <c:v>94.7</c:v>
                </c:pt>
                <c:pt idx="8">
                  <c:v>90.924999999999997</c:v>
                </c:pt>
                <c:pt idx="9">
                  <c:v>79.664285714285711</c:v>
                </c:pt>
                <c:pt idx="10">
                  <c:v>65.532142857142858</c:v>
                </c:pt>
                <c:pt idx="11">
                  <c:v>17.178571428571431</c:v>
                </c:pt>
                <c:pt idx="12">
                  <c:v>5.5892857142857144</c:v>
                </c:pt>
                <c:pt idx="13">
                  <c:v>2.9535714285714292</c:v>
                </c:pt>
                <c:pt idx="14">
                  <c:v>1.4249999999999994</c:v>
                </c:pt>
                <c:pt idx="15">
                  <c:v>0.52142857142857213</c:v>
                </c:pt>
              </c:numCache>
            </c:numRef>
          </c:yVal>
        </c:ser>
        <c:ser>
          <c:idx val="1"/>
          <c:order val="1"/>
          <c:tx>
            <c:strRef>
              <c:f>'Профили_лизиноприл Log'!$A$553</c:f>
              <c:strCache>
                <c:ptCount val="1"/>
                <c:pt idx="0">
                  <c:v>ЭКВАТОР</c:v>
                </c:pt>
              </c:strCache>
            </c:strRef>
          </c:tx>
          <c:spPr>
            <a:ln w="19050">
              <a:solidFill>
                <a:schemeClr val="tx1"/>
              </a:solidFill>
              <a:prstDash val="sysDash"/>
            </a:ln>
          </c:spPr>
          <c:marker>
            <c:symbol val="circle"/>
            <c:size val="4"/>
            <c:spPr>
              <a:solidFill>
                <a:schemeClr val="tx1"/>
              </a:solidFill>
              <a:ln>
                <a:solidFill>
                  <a:schemeClr val="tx1"/>
                </a:solidFill>
                <a:prstDash val="solid"/>
              </a:ln>
            </c:spPr>
          </c:marker>
          <c:xVal>
            <c:numRef>
              <c:f>'Профили_лизиноприл Log'!$B$551:$Q$551</c:f>
              <c:numCache>
                <c:formatCode>General</c:formatCode>
                <c:ptCount val="16"/>
                <c:pt idx="1">
                  <c:v>1.5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10</c:v>
                </c:pt>
                <c:pt idx="10">
                  <c:v>12</c:v>
                </c:pt>
                <c:pt idx="11">
                  <c:v>24</c:v>
                </c:pt>
                <c:pt idx="12">
                  <c:v>36</c:v>
                </c:pt>
                <c:pt idx="13">
                  <c:v>48</c:v>
                </c:pt>
                <c:pt idx="14">
                  <c:v>72</c:v>
                </c:pt>
                <c:pt idx="15">
                  <c:v>144</c:v>
                </c:pt>
              </c:numCache>
            </c:numRef>
          </c:xVal>
          <c:yVal>
            <c:numRef>
              <c:f>'Профили_лизиноприл Log'!$B$553:$Q$553</c:f>
              <c:numCache>
                <c:formatCode>0.00</c:formatCode>
                <c:ptCount val="16"/>
                <c:pt idx="1">
                  <c:v>17.567857142857161</c:v>
                </c:pt>
                <c:pt idx="2">
                  <c:v>29.792857142857141</c:v>
                </c:pt>
                <c:pt idx="3">
                  <c:v>53.842857142857142</c:v>
                </c:pt>
                <c:pt idx="4">
                  <c:v>68.464285714285722</c:v>
                </c:pt>
                <c:pt idx="5">
                  <c:v>83.271428571428558</c:v>
                </c:pt>
                <c:pt idx="6">
                  <c:v>90.624999999999986</c:v>
                </c:pt>
                <c:pt idx="7">
                  <c:v>87.503571428571348</c:v>
                </c:pt>
                <c:pt idx="8">
                  <c:v>83.532142857142787</c:v>
                </c:pt>
                <c:pt idx="9">
                  <c:v>74.846428571428518</c:v>
                </c:pt>
                <c:pt idx="10">
                  <c:v>60.103571428571463</c:v>
                </c:pt>
                <c:pt idx="11">
                  <c:v>17.974999999999987</c:v>
                </c:pt>
                <c:pt idx="12">
                  <c:v>5.2964285714285708</c:v>
                </c:pt>
                <c:pt idx="13">
                  <c:v>2.9928571428571424</c:v>
                </c:pt>
                <c:pt idx="14">
                  <c:v>1.6464285714285725</c:v>
                </c:pt>
                <c:pt idx="15">
                  <c:v>0.42500000000000027</c:v>
                </c:pt>
              </c:numCache>
            </c:numRef>
          </c:yVal>
        </c:ser>
        <c:axId val="150678144"/>
        <c:axId val="150692992"/>
      </c:scatterChart>
      <c:valAx>
        <c:axId val="1506781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Часы</a:t>
                </a:r>
              </a:p>
            </c:rich>
          </c:tx>
          <c:layout>
            <c:manualLayout>
              <c:xMode val="edge"/>
              <c:yMode val="edge"/>
              <c:x val="0.90640531635673205"/>
              <c:y val="0.87086614173228305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50692992"/>
        <c:crossesAt val="0.1"/>
        <c:crossBetween val="midCat"/>
      </c:valAx>
      <c:valAx>
        <c:axId val="150692992"/>
        <c:scaling>
          <c:logBase val="10"/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нг/мл</a:t>
                </a:r>
              </a:p>
            </c:rich>
          </c:tx>
          <c:layout>
            <c:manualLayout>
              <c:xMode val="edge"/>
              <c:yMode val="edge"/>
              <c:x val="2.5002381585906286E-2"/>
              <c:y val="6.9093414774340611E-2"/>
            </c:manualLayout>
          </c:layout>
          <c:spPr>
            <a:noFill/>
            <a:ln w="25400">
              <a:noFill/>
            </a:ln>
          </c:spPr>
        </c:title>
        <c:numFmt formatCode="General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50678144"/>
        <c:crosses val="autoZero"/>
        <c:crossBetween val="midCat"/>
      </c:valAx>
      <c:spPr>
        <a:noFill/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58321313715635315"/>
          <c:y val="0.13324538258575219"/>
          <c:w val="0.35311173087093772"/>
          <c:h val="8.0443947865979193E-2"/>
        </c:manualLayout>
      </c:layout>
      <c:spPr>
        <a:solidFill>
          <a:srgbClr val="FFFFFF"/>
        </a:solidFill>
        <a:ln w="25400">
          <a:noFill/>
        </a:ln>
      </c:spPr>
    </c:legend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+mn-lt"/>
          <a:ea typeface="Times New Roman"/>
          <a:cs typeface="Times New Roman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9B972-5B93-4235-9412-74B396D9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3593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>Profi</Company>
  <LinksUpToDate>false</LinksUpToDate>
  <CharactersWithSpaces>24031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Main</dc:creator>
  <cp:lastModifiedBy>dementiy</cp:lastModifiedBy>
  <cp:revision>2</cp:revision>
  <cp:lastPrinted>2004-09-13T07:10:00Z</cp:lastPrinted>
  <dcterms:created xsi:type="dcterms:W3CDTF">2014-01-22T09:09:00Z</dcterms:created>
  <dcterms:modified xsi:type="dcterms:W3CDTF">2014-01-22T09:09:00Z</dcterms:modified>
</cp:coreProperties>
</file>